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6C0456">
      <w:pPr>
        <w:spacing w:line="1300" w:lineRule="exact"/>
        <w:jc w:val="both"/>
        <w:rPr>
          <w:del w:id="1" w:author="高" w:date="2026-06-18T17:24:33Z"/>
          <w:rFonts w:eastAsia="方正小标宋简体"/>
          <w:sz w:val="44"/>
          <w:szCs w:val="44"/>
        </w:rPr>
        <w:pPrChange w:id="0" w:author="高" w:date="2026-06-18T17:24:34Z">
          <w:pPr>
            <w:spacing w:line="1300" w:lineRule="exact"/>
            <w:jc w:val="center"/>
          </w:pPr>
        </w:pPrChange>
      </w:pPr>
    </w:p>
    <w:p w14:paraId="11FDEDEC">
      <w:pPr>
        <w:spacing w:line="240" w:lineRule="auto"/>
        <w:jc w:val="center"/>
        <w:rPr>
          <w:del w:id="2" w:author="高" w:date="2026-06-18T17:24:33Z"/>
          <w:rFonts w:eastAsia="方正小标宋简体"/>
          <w:color w:val="FF0000"/>
          <w:spacing w:val="20"/>
          <w:sz w:val="44"/>
          <w:szCs w:val="44"/>
        </w:rPr>
      </w:pPr>
      <w:del w:id="3" w:author="高" w:date="2026-06-18T17:24:33Z">
        <w:r>
          <w:rPr>
            <w:rFonts w:eastAsia="方正小标宋简体"/>
            <w:color w:val="FF0000"/>
            <w:spacing w:val="20"/>
            <w:sz w:val="70"/>
            <w:szCs w:val="70"/>
          </w:rPr>
          <w:delText>安徽省农业农村厅公告</w:delText>
        </w:r>
      </w:del>
    </w:p>
    <w:p w14:paraId="780FF116">
      <w:pPr>
        <w:spacing w:line="500" w:lineRule="exact"/>
        <w:jc w:val="center"/>
        <w:rPr>
          <w:del w:id="4" w:author="高" w:date="2026-06-18T17:24:33Z"/>
          <w:rFonts w:eastAsia="黑体"/>
          <w:color w:val="000000"/>
          <w:sz w:val="44"/>
        </w:rPr>
      </w:pPr>
    </w:p>
    <w:p w14:paraId="298150F0">
      <w:pPr>
        <w:spacing w:line="620" w:lineRule="exact"/>
        <w:jc w:val="center"/>
        <w:rPr>
          <w:del w:id="5" w:author="高" w:date="2026-06-18T17:24:33Z"/>
          <w:rFonts w:eastAsia="黑体"/>
          <w:color w:val="000000"/>
          <w:sz w:val="44"/>
        </w:rPr>
      </w:pPr>
      <w:del w:id="6" w:author="高" w:date="2026-06-18T17:24:33Z">
        <w:r>
          <w:rPr>
            <w:rFonts w:eastAsia="黑体"/>
            <w:color w:val="000000"/>
            <w:sz w:val="44"/>
          </w:rPr>
          <w:delText>第</w:delText>
        </w:r>
      </w:del>
      <w:del w:id="7" w:author="高" w:date="2026-06-18T17:24:33Z">
        <w:r>
          <w:rPr>
            <w:rFonts w:hint="eastAsia" w:eastAsia="黑体"/>
            <w:color w:val="000000"/>
            <w:sz w:val="44"/>
          </w:rPr>
          <w:delText>498</w:delText>
        </w:r>
      </w:del>
      <w:del w:id="8" w:author="高" w:date="2026-06-18T17:24:33Z">
        <w:r>
          <w:rPr>
            <w:rFonts w:eastAsia="黑体"/>
            <w:color w:val="000000"/>
            <w:sz w:val="44"/>
          </w:rPr>
          <w:delText>号</w:delText>
        </w:r>
      </w:del>
    </w:p>
    <w:p w14:paraId="19592A1E">
      <w:pPr>
        <w:widowControl/>
        <w:spacing w:line="560" w:lineRule="exact"/>
        <w:jc w:val="center"/>
        <w:rPr>
          <w:del w:id="9" w:author="高" w:date="2026-06-18T17:24:33Z"/>
          <w:rFonts w:eastAsia="方正小标宋简体"/>
          <w:bCs/>
          <w:kern w:val="0"/>
          <w:sz w:val="44"/>
          <w:szCs w:val="44"/>
        </w:rPr>
      </w:pPr>
    </w:p>
    <w:p w14:paraId="33124DB5">
      <w:pPr>
        <w:widowControl/>
        <w:spacing w:line="560" w:lineRule="exact"/>
        <w:jc w:val="center"/>
        <w:rPr>
          <w:del w:id="10" w:author="高" w:date="2026-06-18T17:24:33Z"/>
          <w:rFonts w:eastAsia="方正小标宋简体"/>
          <w:bCs/>
          <w:kern w:val="0"/>
          <w:sz w:val="44"/>
          <w:szCs w:val="44"/>
        </w:rPr>
      </w:pPr>
    </w:p>
    <w:p w14:paraId="560826A9">
      <w:pPr>
        <w:spacing w:line="600" w:lineRule="exact"/>
        <w:jc w:val="center"/>
        <w:rPr>
          <w:del w:id="11" w:author="高" w:date="2026-06-18T17:24:33Z"/>
          <w:rFonts w:eastAsia="方正小标宋简体"/>
          <w:spacing w:val="-6"/>
          <w:sz w:val="44"/>
          <w:szCs w:val="44"/>
        </w:rPr>
      </w:pPr>
      <w:del w:id="12" w:author="高" w:date="2026-06-18T17:24:33Z">
        <w:r>
          <w:rPr>
            <w:rFonts w:eastAsia="方正小标宋简体"/>
            <w:spacing w:val="-6"/>
            <w:sz w:val="44"/>
            <w:szCs w:val="44"/>
          </w:rPr>
          <w:delText>安徽省农业农村厅</w:delText>
        </w:r>
        <w:bookmarkStart w:id="0" w:name="OLE_LINK2"/>
        <w:bookmarkStart w:id="1" w:name="OLE_LINK3"/>
        <w:r>
          <w:rPr>
            <w:rFonts w:eastAsia="方正小标宋简体"/>
            <w:spacing w:val="-6"/>
            <w:sz w:val="44"/>
            <w:szCs w:val="44"/>
          </w:rPr>
          <w:delText>关于安徽省2025－2026年</w:delText>
        </w:r>
      </w:del>
    </w:p>
    <w:p w14:paraId="6507D1FC">
      <w:pPr>
        <w:spacing w:line="600" w:lineRule="exact"/>
        <w:jc w:val="center"/>
        <w:rPr>
          <w:del w:id="13" w:author="高" w:date="2026-06-18T17:24:33Z"/>
          <w:rFonts w:eastAsia="方正小标宋简体"/>
          <w:sz w:val="44"/>
          <w:szCs w:val="44"/>
        </w:rPr>
      </w:pPr>
      <w:del w:id="14" w:author="高" w:date="2026-06-18T17:24:33Z">
        <w:r>
          <w:rPr>
            <w:rFonts w:eastAsia="方正小标宋简体"/>
            <w:sz w:val="44"/>
            <w:szCs w:val="44"/>
          </w:rPr>
          <w:delText>农机购置与应用</w:delText>
        </w:r>
      </w:del>
      <w:del w:id="15" w:author="高" w:date="2026-06-18T17:24:33Z">
        <w:r>
          <w:rPr>
            <w:rFonts w:hint="eastAsia" w:eastAsia="方正小标宋简体"/>
            <w:sz w:val="44"/>
            <w:szCs w:val="44"/>
          </w:rPr>
          <w:delText>补贴</w:delText>
        </w:r>
      </w:del>
      <w:del w:id="16" w:author="高" w:date="2026-06-18T17:24:33Z">
        <w:r>
          <w:rPr>
            <w:rFonts w:eastAsia="方正小标宋简体"/>
            <w:sz w:val="44"/>
            <w:szCs w:val="44"/>
          </w:rPr>
          <w:delText>机具产品（第二批）</w:delText>
        </w:r>
      </w:del>
    </w:p>
    <w:p w14:paraId="2389AF3F">
      <w:pPr>
        <w:spacing w:line="600" w:lineRule="exact"/>
        <w:jc w:val="center"/>
        <w:rPr>
          <w:del w:id="17" w:author="高" w:date="2026-06-18T17:24:33Z"/>
          <w:rFonts w:eastAsia="方正小标宋简体"/>
          <w:sz w:val="44"/>
          <w:szCs w:val="44"/>
        </w:rPr>
      </w:pPr>
      <w:del w:id="18" w:author="高" w:date="2026-06-18T17:24:33Z">
        <w:r>
          <w:rPr>
            <w:rFonts w:eastAsia="方正小标宋简体"/>
            <w:sz w:val="44"/>
            <w:szCs w:val="44"/>
          </w:rPr>
          <w:delText>田（场）间演示评价结果的</w:delText>
        </w:r>
      </w:del>
      <w:del w:id="19" w:author="高" w:date="2026-06-18T17:24:33Z">
        <w:r>
          <w:rPr>
            <w:rFonts w:hint="eastAsia" w:eastAsia="方正小标宋简体"/>
            <w:snapToGrid w:val="0"/>
            <w:sz w:val="44"/>
            <w:szCs w:val="44"/>
          </w:rPr>
          <w:delText>公告</w:delText>
        </w:r>
        <w:bookmarkEnd w:id="0"/>
        <w:bookmarkEnd w:id="1"/>
      </w:del>
    </w:p>
    <w:p w14:paraId="32283178">
      <w:pPr>
        <w:rPr>
          <w:del w:id="20" w:author="高" w:date="2026-06-18T17:24:33Z"/>
        </w:rPr>
      </w:pPr>
    </w:p>
    <w:p w14:paraId="524E2186">
      <w:pPr>
        <w:suppressAutoHyphens/>
        <w:spacing w:line="600" w:lineRule="exact"/>
        <w:rPr>
          <w:del w:id="21" w:author="高" w:date="2026-06-18T17:24:33Z"/>
          <w:snapToGrid w:val="0"/>
        </w:rPr>
      </w:pPr>
      <w:del w:id="22" w:author="高" w:date="2026-06-18T17:24:33Z">
        <w:r>
          <w:rPr>
            <w:rFonts w:hint="eastAsia"/>
            <w:snapToGrid w:val="0"/>
          </w:rPr>
          <w:delText>各市农业农村局，有关农机生产企业：</w:delText>
        </w:r>
      </w:del>
    </w:p>
    <w:p w14:paraId="23B3A7FC">
      <w:pPr>
        <w:suppressAutoHyphens/>
        <w:spacing w:line="600" w:lineRule="exact"/>
        <w:ind w:firstLine="632" w:firstLineChars="200"/>
        <w:rPr>
          <w:del w:id="23" w:author="高" w:date="2026-06-18T17:24:33Z"/>
          <w:snapToGrid w:val="0"/>
        </w:rPr>
      </w:pPr>
      <w:del w:id="24" w:author="高" w:date="2026-06-18T17:24:33Z">
        <w:r>
          <w:rPr>
            <w:rFonts w:hint="eastAsia"/>
            <w:snapToGrid w:val="0"/>
          </w:rPr>
          <w:delText>根据《农业农村部办公厅财政部办公厅关于印发＜2024-2026年农机购置与应用补贴实施意见＞的通知》和《安徽省农业农村厅　安徽省财政厅关于印发〈安徽省2024－2026年农机购置与应用补贴实施意见〉的通知》要求，我厅</w:delText>
        </w:r>
      </w:del>
      <w:del w:id="25" w:author="高" w:date="2026-06-18T17:24:33Z">
        <w:r>
          <w:rPr>
            <w:kern w:val="0"/>
          </w:rPr>
          <w:delText>对</w:delText>
        </w:r>
      </w:del>
      <w:del w:id="26" w:author="高" w:date="2026-06-18T17:24:33Z">
        <w:r>
          <w:rPr/>
          <w:delText>安徽省2026年企业自主投档通过及自主申请的自走履带式谷物联合收割机（优机优补）、连续式谷物烘干机（优机优补）、畜禽层叠养殖成套设备（农机创新）等产品组织开展了田（场）间演示评价工作</w:delText>
        </w:r>
      </w:del>
      <w:del w:id="27" w:author="高" w:date="2026-06-18T17:24:33Z">
        <w:r>
          <w:rPr>
            <w:rFonts w:hint="eastAsia"/>
          </w:rPr>
          <w:delText>。</w:delText>
        </w:r>
      </w:del>
      <w:del w:id="28" w:author="高" w:date="2026-06-18T17:24:33Z">
        <w:r>
          <w:rPr>
            <w:rFonts w:hint="eastAsia"/>
            <w:snapToGrid w:val="0"/>
          </w:rPr>
          <w:delText>经公示、复核，确定86个产品通过演示评价、14个未通过。现将结果予以公布（见附件）。</w:delText>
        </w:r>
      </w:del>
    </w:p>
    <w:p w14:paraId="25F21391">
      <w:pPr>
        <w:suppressAutoHyphens/>
        <w:spacing w:line="600" w:lineRule="exact"/>
        <w:ind w:firstLine="632" w:firstLineChars="200"/>
        <w:rPr>
          <w:del w:id="29" w:author="高" w:date="2026-06-18T17:24:33Z"/>
          <w:snapToGrid w:val="0"/>
        </w:rPr>
      </w:pPr>
      <w:del w:id="30" w:author="高" w:date="2026-06-18T17:24:33Z">
        <w:r>
          <w:rPr>
            <w:rFonts w:hint="eastAsia"/>
            <w:snapToGrid w:val="0"/>
          </w:rPr>
          <w:delText>依据《</w:delText>
        </w:r>
      </w:del>
      <w:del w:id="31" w:author="高" w:date="2026-06-18T17:24:33Z">
        <w:r>
          <w:rPr>
            <w:kern w:val="0"/>
          </w:rPr>
          <w:delText>安徽省农业农村厅办公室关于做好2026年农机购置与应用补贴</w:delText>
        </w:r>
      </w:del>
      <w:del w:id="32" w:author="高" w:date="2026-06-18T17:24:33Z">
        <w:r>
          <w:rPr>
            <w:rFonts w:hint="eastAsia"/>
            <w:kern w:val="0"/>
          </w:rPr>
          <w:delText>“</w:delText>
        </w:r>
      </w:del>
      <w:del w:id="33" w:author="高" w:date="2026-06-18T17:24:33Z">
        <w:r>
          <w:rPr>
            <w:kern w:val="0"/>
          </w:rPr>
          <w:delText>优机优补</w:delText>
        </w:r>
      </w:del>
      <w:del w:id="34" w:author="高" w:date="2026-06-18T17:24:33Z">
        <w:r>
          <w:rPr>
            <w:rFonts w:hint="eastAsia"/>
            <w:kern w:val="0"/>
          </w:rPr>
          <w:delText>”</w:delText>
        </w:r>
      </w:del>
      <w:del w:id="35" w:author="高" w:date="2026-06-18T17:24:33Z">
        <w:r>
          <w:rPr>
            <w:kern w:val="0"/>
          </w:rPr>
          <w:delText>等机具产品投档工作的通知</w:delText>
        </w:r>
      </w:del>
      <w:del w:id="36" w:author="高" w:date="2026-06-18T17:24:33Z">
        <w:r>
          <w:rPr>
            <w:rFonts w:hint="eastAsia"/>
            <w:snapToGrid w:val="0"/>
          </w:rPr>
          <w:delText>》要求，对通过的产品，我厅将结合企业自主投档审核结果导入全国农机购置与应用补贴申请办理服务系统；对未通过产品，自本公告印发日起暂停相关产品</w:delText>
        </w:r>
      </w:del>
      <w:del w:id="37" w:author="高" w:date="2026-06-18T17:24:33Z">
        <w:r>
          <w:rPr>
            <w:rFonts w:hint="eastAsia"/>
            <w:kern w:val="0"/>
          </w:rPr>
          <w:delText>“</w:delText>
        </w:r>
      </w:del>
      <w:del w:id="38" w:author="高" w:date="2026-06-18T17:24:33Z">
        <w:r>
          <w:rPr>
            <w:kern w:val="0"/>
          </w:rPr>
          <w:delText>优机优补</w:delText>
        </w:r>
      </w:del>
      <w:del w:id="39" w:author="高" w:date="2026-06-18T17:24:33Z">
        <w:r>
          <w:rPr>
            <w:rFonts w:hint="eastAsia"/>
            <w:kern w:val="0"/>
          </w:rPr>
          <w:delText>”等</w:delText>
        </w:r>
      </w:del>
      <w:del w:id="40" w:author="高" w:date="2026-06-18T17:24:33Z">
        <w:r>
          <w:rPr>
            <w:rFonts w:hint="eastAsia"/>
            <w:snapToGrid w:val="0"/>
          </w:rPr>
          <w:delText>补贴资质。因暂停补贴资格引发的经济纠纷和损失由企业自行承担。暂停期间，以试用、分期付款等其他销售形式的一律不得享受补贴。</w:delText>
        </w:r>
      </w:del>
    </w:p>
    <w:p w14:paraId="64FAE5E4">
      <w:pPr>
        <w:suppressAutoHyphens/>
        <w:spacing w:line="600" w:lineRule="exact"/>
        <w:ind w:firstLine="632" w:firstLineChars="200"/>
        <w:rPr>
          <w:del w:id="41" w:author="高" w:date="2026-06-18T17:24:33Z"/>
          <w:snapToGrid w:val="0"/>
        </w:rPr>
      </w:pPr>
    </w:p>
    <w:p w14:paraId="7147CB49">
      <w:pPr>
        <w:suppressAutoHyphens/>
        <w:spacing w:line="600" w:lineRule="exact"/>
        <w:ind w:left="1991" w:leftChars="200" w:hanging="1359" w:hangingChars="430"/>
        <w:rPr>
          <w:del w:id="42" w:author="高" w:date="2026-06-18T17:24:33Z"/>
          <w:snapToGrid w:val="0"/>
        </w:rPr>
      </w:pPr>
      <w:del w:id="43" w:author="高" w:date="2026-06-18T17:24:33Z">
        <w:r>
          <w:rPr>
            <w:rFonts w:hint="eastAsia"/>
            <w:snapToGrid w:val="0"/>
          </w:rPr>
          <w:delText>附件：1. 安徽省2025－2026年农机购置与应用机具产品（第二批）田（场）间演示评价结果（演示通过）</w:delText>
        </w:r>
      </w:del>
    </w:p>
    <w:p w14:paraId="1FAAEA48">
      <w:pPr>
        <w:suppressAutoHyphens/>
        <w:spacing w:line="600" w:lineRule="exact"/>
        <w:ind w:left="1975" w:leftChars="500" w:hanging="395" w:hangingChars="125"/>
        <w:rPr>
          <w:del w:id="44" w:author="高" w:date="2026-06-18T17:24:33Z"/>
          <w:snapToGrid w:val="0"/>
        </w:rPr>
      </w:pPr>
      <w:del w:id="45" w:author="高" w:date="2026-06-18T17:24:33Z">
        <w:r>
          <w:rPr>
            <w:rFonts w:hint="eastAsia"/>
            <w:snapToGrid w:val="0"/>
          </w:rPr>
          <w:delText>2. 安徽省2025－2026年农机购置与应用机具产品（第二批）田（场）间演示评价结果（演示未通过）</w:delText>
        </w:r>
      </w:del>
    </w:p>
    <w:p w14:paraId="70057755">
      <w:pPr>
        <w:suppressAutoHyphens/>
        <w:spacing w:line="600" w:lineRule="exact"/>
        <w:rPr>
          <w:del w:id="46" w:author="高" w:date="2026-06-18T17:24:33Z"/>
          <w:snapToGrid w:val="0"/>
        </w:rPr>
      </w:pPr>
    </w:p>
    <w:p w14:paraId="492DD8E8">
      <w:pPr>
        <w:suppressAutoHyphens/>
        <w:spacing w:line="600" w:lineRule="exact"/>
        <w:rPr>
          <w:del w:id="47" w:author="高" w:date="2026-06-18T17:24:33Z"/>
          <w:snapToGrid w:val="0"/>
        </w:rPr>
      </w:pPr>
    </w:p>
    <w:p w14:paraId="1ACE85C6">
      <w:pPr>
        <w:suppressAutoHyphens/>
        <w:spacing w:line="600" w:lineRule="exact"/>
        <w:rPr>
          <w:del w:id="48" w:author="高" w:date="2026-06-18T17:24:33Z"/>
          <w:snapToGrid w:val="0"/>
        </w:rPr>
      </w:pPr>
    </w:p>
    <w:p w14:paraId="7E54A020">
      <w:pPr>
        <w:suppressAutoHyphens/>
        <w:spacing w:line="600" w:lineRule="exact"/>
        <w:ind w:firstLine="3792" w:firstLineChars="1200"/>
        <w:jc w:val="center"/>
        <w:rPr>
          <w:del w:id="49" w:author="高" w:date="2026-06-18T17:24:33Z"/>
          <w:snapToGrid w:val="0"/>
        </w:rPr>
      </w:pPr>
      <w:del w:id="50" w:author="高" w:date="2026-06-18T17:24:33Z">
        <w:r>
          <w:rPr>
            <w:rFonts w:hint="eastAsia"/>
            <w:snapToGrid w:val="0"/>
          </w:rPr>
          <w:delText>安徽省农业农村厅</w:delText>
        </w:r>
      </w:del>
    </w:p>
    <w:p w14:paraId="18788A0D">
      <w:pPr>
        <w:suppressAutoHyphens/>
        <w:spacing w:line="600" w:lineRule="exact"/>
        <w:ind w:firstLine="3792" w:firstLineChars="1200"/>
        <w:jc w:val="center"/>
        <w:rPr>
          <w:del w:id="51" w:author="高" w:date="2026-06-18T17:24:33Z"/>
          <w:snapToGrid w:val="0"/>
        </w:rPr>
      </w:pPr>
      <w:del w:id="52" w:author="高" w:date="2026-06-18T17:24:33Z">
        <w:r>
          <w:rPr>
            <w:rFonts w:hint="eastAsia"/>
            <w:snapToGrid w:val="0"/>
          </w:rPr>
          <w:delText>2026年6月17日</w:delText>
        </w:r>
      </w:del>
    </w:p>
    <w:p w14:paraId="2239676B">
      <w:pPr>
        <w:suppressAutoHyphens/>
        <w:spacing w:line="600" w:lineRule="exact"/>
        <w:ind w:firstLine="3792" w:firstLineChars="1200"/>
        <w:jc w:val="center"/>
        <w:rPr>
          <w:del w:id="53" w:author="高" w:date="2026-06-18T17:24:39Z"/>
          <w:snapToGrid w:val="0"/>
        </w:rPr>
        <w:sectPr>
          <w:footerReference r:id="rId6" w:type="first"/>
          <w:footerReference r:id="rId5" w:type="even"/>
          <w:pgSz w:w="11906" w:h="16838"/>
          <w:pgMar w:top="1871" w:right="1531" w:bottom="1701" w:left="1531" w:header="680" w:footer="1418" w:gutter="0"/>
          <w:pgNumType w:start="1"/>
          <w:cols w:space="425" w:num="1"/>
          <w:titlePg/>
          <w:docGrid w:type="linesAndChars" w:linePitch="579" w:charSpace="-849"/>
        </w:sectPr>
      </w:pPr>
    </w:p>
    <w:p w14:paraId="047A350B">
      <w:pPr>
        <w:wordWrap w:val="0"/>
        <w:spacing w:line="600" w:lineRule="exact"/>
        <w:rPr>
          <w:ins w:id="54" w:author="高" w:date="2026-06-18T17:25:49Z"/>
          <w:rFonts w:eastAsia="黑体"/>
          <w:kern w:val="0"/>
        </w:rPr>
      </w:pPr>
      <w:ins w:id="55" w:author="高" w:date="2026-06-18T17:25:49Z">
        <w:bookmarkStart w:id="2" w:name="OLE_LINK1"/>
        <w:r>
          <w:rPr>
            <w:rFonts w:eastAsia="黑体"/>
            <w:kern w:val="0"/>
          </w:rPr>
          <w:t>附件2</w:t>
        </w:r>
      </w:ins>
    </w:p>
    <w:p w14:paraId="3CA65106">
      <w:pPr>
        <w:pStyle w:val="7"/>
        <w:spacing w:after="0" w:line="560" w:lineRule="exact"/>
        <w:ind w:left="0" w:leftChars="0" w:firstLine="0" w:firstLineChars="0"/>
        <w:rPr>
          <w:ins w:id="56" w:author="高" w:date="2026-06-18T17:25:49Z"/>
          <w:rFonts w:ascii="Times New Roman" w:hAnsi="Times New Roman" w:eastAsia="国标黑体"/>
          <w:kern w:val="0"/>
          <w:sz w:val="32"/>
          <w:szCs w:val="32"/>
        </w:rPr>
      </w:pPr>
    </w:p>
    <w:p w14:paraId="0C9165C4">
      <w:pPr>
        <w:suppressAutoHyphens/>
        <w:spacing w:line="560" w:lineRule="exact"/>
        <w:jc w:val="center"/>
        <w:rPr>
          <w:ins w:id="57" w:author="高" w:date="2026-06-18T17:25:49Z"/>
          <w:rFonts w:eastAsia="方正小标宋简体"/>
          <w:snapToGrid w:val="0"/>
          <w:sz w:val="44"/>
          <w:szCs w:val="44"/>
        </w:rPr>
      </w:pPr>
      <w:ins w:id="58" w:author="高" w:date="2026-06-18T17:25:49Z">
        <w:r>
          <w:rPr>
            <w:rFonts w:eastAsia="方正小标宋简体"/>
            <w:snapToGrid w:val="0"/>
            <w:sz w:val="44"/>
            <w:szCs w:val="44"/>
          </w:rPr>
          <w:t>安徽省2025－2026年农机购置与应用机具产品（第二批）田（场）间</w:t>
        </w:r>
      </w:ins>
    </w:p>
    <w:p w14:paraId="7D7EAD04">
      <w:pPr>
        <w:suppressAutoHyphens/>
        <w:spacing w:line="560" w:lineRule="exact"/>
        <w:jc w:val="center"/>
        <w:rPr>
          <w:ins w:id="59" w:author="高" w:date="2026-06-18T17:25:49Z"/>
          <w:rFonts w:eastAsia="方正小标宋简体"/>
          <w:snapToGrid w:val="0"/>
          <w:sz w:val="44"/>
          <w:szCs w:val="44"/>
        </w:rPr>
      </w:pPr>
      <w:ins w:id="60" w:author="高" w:date="2026-06-18T17:25:49Z">
        <w:r>
          <w:rPr>
            <w:rFonts w:eastAsia="方正小标宋简体"/>
            <w:snapToGrid w:val="0"/>
            <w:sz w:val="44"/>
            <w:szCs w:val="44"/>
          </w:rPr>
          <w:t>演示评</w:t>
        </w:r>
        <w:bookmarkStart w:id="3" w:name="_GoBack"/>
        <w:bookmarkEnd w:id="3"/>
        <w:r>
          <w:rPr>
            <w:rFonts w:eastAsia="方正小标宋简体"/>
            <w:snapToGrid w:val="0"/>
            <w:sz w:val="44"/>
            <w:szCs w:val="44"/>
          </w:rPr>
          <w:t>价结果（演示未通过）</w:t>
        </w:r>
      </w:ins>
    </w:p>
    <w:p w14:paraId="186F4D06">
      <w:pPr>
        <w:suppressAutoHyphens/>
        <w:spacing w:line="560" w:lineRule="exact"/>
        <w:jc w:val="center"/>
        <w:rPr>
          <w:ins w:id="61" w:author="高" w:date="2026-06-18T17:25:49Z"/>
          <w:rFonts w:eastAsia="方正小标宋简体"/>
          <w:snapToGrid w:val="0"/>
          <w:sz w:val="36"/>
          <w:szCs w:val="36"/>
        </w:rPr>
      </w:pPr>
    </w:p>
    <w:tbl>
      <w:tblPr>
        <w:tblStyle w:val="8"/>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439"/>
        <w:gridCol w:w="3281"/>
        <w:gridCol w:w="2461"/>
        <w:gridCol w:w="2394"/>
        <w:gridCol w:w="2140"/>
      </w:tblGrid>
      <w:tr w14:paraId="292F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ins w:id="62" w:author="高" w:date="2026-06-18T17:25:49Z"/>
        </w:trPr>
        <w:tc>
          <w:tcPr>
            <w:tcW w:w="853" w:type="dxa"/>
            <w:vAlign w:val="center"/>
          </w:tcPr>
          <w:p w14:paraId="31959EDF">
            <w:pPr>
              <w:suppressAutoHyphens/>
              <w:spacing w:line="360" w:lineRule="exact"/>
              <w:jc w:val="center"/>
              <w:rPr>
                <w:ins w:id="63" w:author="高" w:date="2026-06-18T17:25:49Z"/>
                <w:rFonts w:eastAsia="黑体"/>
                <w:bCs/>
                <w:sz w:val="30"/>
                <w:szCs w:val="30"/>
              </w:rPr>
            </w:pPr>
            <w:ins w:id="64" w:author="高" w:date="2026-06-18T17:25:49Z">
              <w:r>
                <w:rPr>
                  <w:rFonts w:eastAsia="黑体"/>
                  <w:bCs/>
                  <w:sz w:val="30"/>
                  <w:szCs w:val="30"/>
                </w:rPr>
                <w:t>序号</w:t>
              </w:r>
            </w:ins>
          </w:p>
        </w:tc>
        <w:tc>
          <w:tcPr>
            <w:tcW w:w="3439" w:type="dxa"/>
            <w:vAlign w:val="center"/>
          </w:tcPr>
          <w:p w14:paraId="56567BC6">
            <w:pPr>
              <w:suppressAutoHyphens/>
              <w:spacing w:line="360" w:lineRule="exact"/>
              <w:jc w:val="center"/>
              <w:rPr>
                <w:ins w:id="65" w:author="高" w:date="2026-06-18T17:25:49Z"/>
                <w:rFonts w:eastAsia="黑体"/>
                <w:bCs/>
                <w:sz w:val="30"/>
                <w:szCs w:val="30"/>
              </w:rPr>
            </w:pPr>
            <w:ins w:id="66" w:author="高" w:date="2026-06-18T17:25:49Z">
              <w:r>
                <w:rPr>
                  <w:rFonts w:eastAsia="黑体"/>
                  <w:bCs/>
                  <w:sz w:val="30"/>
                  <w:szCs w:val="30"/>
                </w:rPr>
                <w:t>企业名称</w:t>
              </w:r>
            </w:ins>
          </w:p>
        </w:tc>
        <w:tc>
          <w:tcPr>
            <w:tcW w:w="3281" w:type="dxa"/>
            <w:vAlign w:val="center"/>
          </w:tcPr>
          <w:p w14:paraId="51022DD2">
            <w:pPr>
              <w:suppressAutoHyphens/>
              <w:spacing w:line="360" w:lineRule="exact"/>
              <w:jc w:val="center"/>
              <w:rPr>
                <w:ins w:id="67" w:author="高" w:date="2026-06-18T17:25:49Z"/>
                <w:rFonts w:eastAsia="黑体"/>
                <w:bCs/>
                <w:sz w:val="30"/>
                <w:szCs w:val="30"/>
              </w:rPr>
            </w:pPr>
            <w:ins w:id="68" w:author="高" w:date="2026-06-18T17:25:49Z">
              <w:r>
                <w:rPr>
                  <w:rFonts w:eastAsia="黑体"/>
                  <w:bCs/>
                  <w:sz w:val="30"/>
                  <w:szCs w:val="30"/>
                </w:rPr>
                <w:t>产品名称</w:t>
              </w:r>
            </w:ins>
          </w:p>
        </w:tc>
        <w:tc>
          <w:tcPr>
            <w:tcW w:w="2461" w:type="dxa"/>
            <w:vAlign w:val="center"/>
          </w:tcPr>
          <w:p w14:paraId="592D0BC4">
            <w:pPr>
              <w:suppressAutoHyphens/>
              <w:spacing w:line="360" w:lineRule="exact"/>
              <w:jc w:val="center"/>
              <w:rPr>
                <w:ins w:id="69" w:author="高" w:date="2026-06-18T17:25:49Z"/>
                <w:rFonts w:eastAsia="黑体"/>
                <w:bCs/>
                <w:sz w:val="30"/>
                <w:szCs w:val="30"/>
              </w:rPr>
            </w:pPr>
            <w:ins w:id="70" w:author="高" w:date="2026-06-18T17:25:49Z">
              <w:r>
                <w:rPr>
                  <w:rFonts w:eastAsia="黑体"/>
                  <w:bCs/>
                  <w:sz w:val="30"/>
                  <w:szCs w:val="30"/>
                </w:rPr>
                <w:t>机具型号</w:t>
              </w:r>
            </w:ins>
          </w:p>
        </w:tc>
        <w:tc>
          <w:tcPr>
            <w:tcW w:w="2394" w:type="dxa"/>
            <w:vAlign w:val="center"/>
          </w:tcPr>
          <w:p w14:paraId="61807861">
            <w:pPr>
              <w:suppressAutoHyphens/>
              <w:spacing w:line="360" w:lineRule="exact"/>
              <w:jc w:val="center"/>
              <w:rPr>
                <w:ins w:id="71" w:author="高" w:date="2026-06-18T17:25:49Z"/>
                <w:rFonts w:eastAsia="黑体"/>
                <w:bCs/>
                <w:sz w:val="30"/>
                <w:szCs w:val="30"/>
              </w:rPr>
            </w:pPr>
            <w:ins w:id="72" w:author="高" w:date="2026-06-18T17:25:49Z">
              <w:r>
                <w:rPr>
                  <w:rFonts w:eastAsia="黑体"/>
                  <w:bCs/>
                  <w:sz w:val="30"/>
                  <w:szCs w:val="30"/>
                </w:rPr>
                <w:t>证书编号</w:t>
              </w:r>
            </w:ins>
          </w:p>
        </w:tc>
        <w:tc>
          <w:tcPr>
            <w:tcW w:w="2140" w:type="dxa"/>
            <w:vAlign w:val="center"/>
          </w:tcPr>
          <w:p w14:paraId="27B57410">
            <w:pPr>
              <w:suppressAutoHyphens/>
              <w:spacing w:line="360" w:lineRule="exact"/>
              <w:jc w:val="center"/>
              <w:rPr>
                <w:ins w:id="73" w:author="高" w:date="2026-06-18T17:25:49Z"/>
                <w:rFonts w:eastAsia="黑体"/>
                <w:bCs/>
                <w:sz w:val="30"/>
                <w:szCs w:val="30"/>
              </w:rPr>
            </w:pPr>
            <w:ins w:id="74" w:author="高" w:date="2026-06-18T17:25:49Z">
              <w:r>
                <w:rPr>
                  <w:rFonts w:eastAsia="黑体"/>
                  <w:bCs/>
                  <w:sz w:val="30"/>
                  <w:szCs w:val="30"/>
                </w:rPr>
                <w:t>企业所属省份</w:t>
              </w:r>
            </w:ins>
          </w:p>
        </w:tc>
      </w:tr>
      <w:tr w14:paraId="1154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75" w:author="高" w:date="2026-06-18T17:25:49Z"/>
        </w:trPr>
        <w:tc>
          <w:tcPr>
            <w:tcW w:w="853" w:type="dxa"/>
            <w:vAlign w:val="center"/>
          </w:tcPr>
          <w:p w14:paraId="065F1A71">
            <w:pPr>
              <w:suppressAutoHyphens/>
              <w:spacing w:line="360" w:lineRule="exact"/>
              <w:jc w:val="center"/>
              <w:rPr>
                <w:ins w:id="76" w:author="高" w:date="2026-06-18T17:25:49Z"/>
                <w:sz w:val="28"/>
                <w:szCs w:val="28"/>
              </w:rPr>
            </w:pPr>
            <w:ins w:id="77" w:author="高" w:date="2026-06-18T17:25:49Z">
              <w:r>
                <w:rPr>
                  <w:sz w:val="28"/>
                  <w:szCs w:val="28"/>
                </w:rPr>
                <w:t>1</w:t>
              </w:r>
            </w:ins>
          </w:p>
        </w:tc>
        <w:tc>
          <w:tcPr>
            <w:tcW w:w="3439" w:type="dxa"/>
            <w:vMerge w:val="restart"/>
            <w:vAlign w:val="center"/>
          </w:tcPr>
          <w:p w14:paraId="3AF4B7FF">
            <w:pPr>
              <w:suppressAutoHyphens/>
              <w:spacing w:line="360" w:lineRule="exact"/>
              <w:jc w:val="center"/>
              <w:rPr>
                <w:ins w:id="78" w:author="高" w:date="2026-06-18T17:25:49Z"/>
                <w:sz w:val="28"/>
                <w:szCs w:val="28"/>
              </w:rPr>
            </w:pPr>
            <w:ins w:id="79" w:author="高" w:date="2026-06-18T17:25:49Z">
              <w:r>
                <w:rPr>
                  <w:sz w:val="28"/>
                  <w:szCs w:val="28"/>
                </w:rPr>
                <w:t>泰州常发农业装备</w:t>
              </w:r>
            </w:ins>
          </w:p>
          <w:p w14:paraId="09145611">
            <w:pPr>
              <w:suppressAutoHyphens/>
              <w:spacing w:line="360" w:lineRule="exact"/>
              <w:jc w:val="center"/>
              <w:rPr>
                <w:ins w:id="80" w:author="高" w:date="2026-06-18T17:25:49Z"/>
                <w:b/>
                <w:bCs/>
                <w:sz w:val="28"/>
                <w:szCs w:val="28"/>
              </w:rPr>
            </w:pPr>
            <w:ins w:id="81" w:author="高" w:date="2026-06-18T17:25:49Z">
              <w:r>
                <w:rPr>
                  <w:sz w:val="28"/>
                  <w:szCs w:val="28"/>
                </w:rPr>
                <w:t>有限公司</w:t>
              </w:r>
            </w:ins>
          </w:p>
        </w:tc>
        <w:tc>
          <w:tcPr>
            <w:tcW w:w="3281" w:type="dxa"/>
            <w:vAlign w:val="center"/>
          </w:tcPr>
          <w:p w14:paraId="77DAB7CD">
            <w:pPr>
              <w:suppressAutoHyphens/>
              <w:spacing w:line="360" w:lineRule="exact"/>
              <w:jc w:val="center"/>
              <w:rPr>
                <w:ins w:id="82" w:author="高" w:date="2026-06-18T17:25:49Z"/>
                <w:sz w:val="28"/>
                <w:szCs w:val="28"/>
              </w:rPr>
            </w:pPr>
            <w:ins w:id="83" w:author="高" w:date="2026-06-18T17:25:49Z">
              <w:r>
                <w:rPr>
                  <w:sz w:val="28"/>
                  <w:szCs w:val="28"/>
                </w:rPr>
                <w:t>履带自走全喂入式</w:t>
              </w:r>
            </w:ins>
          </w:p>
          <w:p w14:paraId="52F76A5C">
            <w:pPr>
              <w:suppressAutoHyphens/>
              <w:spacing w:line="360" w:lineRule="exact"/>
              <w:jc w:val="center"/>
              <w:rPr>
                <w:ins w:id="84" w:author="高" w:date="2026-06-18T17:25:49Z"/>
                <w:sz w:val="28"/>
                <w:szCs w:val="28"/>
              </w:rPr>
            </w:pPr>
            <w:ins w:id="85" w:author="高" w:date="2026-06-18T17:25:49Z">
              <w:r>
                <w:rPr>
                  <w:sz w:val="28"/>
                  <w:szCs w:val="28"/>
                </w:rPr>
                <w:t>谷物联合收割机</w:t>
              </w:r>
            </w:ins>
          </w:p>
        </w:tc>
        <w:tc>
          <w:tcPr>
            <w:tcW w:w="2461" w:type="dxa"/>
            <w:vAlign w:val="center"/>
          </w:tcPr>
          <w:p w14:paraId="0B2A80FB">
            <w:pPr>
              <w:suppressAutoHyphens/>
              <w:spacing w:line="360" w:lineRule="exact"/>
              <w:jc w:val="center"/>
              <w:rPr>
                <w:ins w:id="86" w:author="高" w:date="2026-06-18T17:25:49Z"/>
                <w:b/>
                <w:bCs/>
                <w:sz w:val="28"/>
                <w:szCs w:val="28"/>
              </w:rPr>
            </w:pPr>
            <w:ins w:id="87" w:author="高" w:date="2026-06-18T17:25:49Z">
              <w:r>
                <w:rPr>
                  <w:sz w:val="28"/>
                  <w:szCs w:val="28"/>
                </w:rPr>
                <w:t>4LZ-8B</w:t>
              </w:r>
            </w:ins>
          </w:p>
        </w:tc>
        <w:tc>
          <w:tcPr>
            <w:tcW w:w="2394" w:type="dxa"/>
            <w:vAlign w:val="center"/>
          </w:tcPr>
          <w:p w14:paraId="033D7547">
            <w:pPr>
              <w:suppressAutoHyphens/>
              <w:spacing w:line="360" w:lineRule="exact"/>
              <w:jc w:val="center"/>
              <w:rPr>
                <w:ins w:id="88" w:author="高" w:date="2026-06-18T17:25:49Z"/>
                <w:sz w:val="28"/>
                <w:szCs w:val="28"/>
              </w:rPr>
            </w:pPr>
            <w:ins w:id="89" w:author="高" w:date="2026-06-18T17:25:49Z">
              <w:r>
                <w:rPr>
                  <w:sz w:val="28"/>
                  <w:szCs w:val="28"/>
                </w:rPr>
                <w:t>T202532320107</w:t>
              </w:r>
            </w:ins>
          </w:p>
        </w:tc>
        <w:tc>
          <w:tcPr>
            <w:tcW w:w="2140" w:type="dxa"/>
            <w:vAlign w:val="center"/>
          </w:tcPr>
          <w:p w14:paraId="1C624A9C">
            <w:pPr>
              <w:suppressAutoHyphens/>
              <w:spacing w:line="360" w:lineRule="exact"/>
              <w:jc w:val="center"/>
              <w:rPr>
                <w:ins w:id="90" w:author="高" w:date="2026-06-18T17:25:49Z"/>
                <w:sz w:val="28"/>
                <w:szCs w:val="28"/>
              </w:rPr>
            </w:pPr>
            <w:ins w:id="91" w:author="高" w:date="2026-06-18T17:25:49Z">
              <w:r>
                <w:rPr>
                  <w:sz w:val="28"/>
                  <w:szCs w:val="28"/>
                </w:rPr>
                <w:t>江苏省</w:t>
              </w:r>
            </w:ins>
          </w:p>
        </w:tc>
      </w:tr>
      <w:tr w14:paraId="625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92" w:author="高" w:date="2026-06-18T17:25:49Z"/>
        </w:trPr>
        <w:tc>
          <w:tcPr>
            <w:tcW w:w="853" w:type="dxa"/>
            <w:vAlign w:val="center"/>
          </w:tcPr>
          <w:p w14:paraId="469DFC1A">
            <w:pPr>
              <w:suppressAutoHyphens/>
              <w:spacing w:line="360" w:lineRule="exact"/>
              <w:jc w:val="center"/>
              <w:rPr>
                <w:ins w:id="93" w:author="高" w:date="2026-06-18T17:25:49Z"/>
                <w:sz w:val="28"/>
                <w:szCs w:val="28"/>
              </w:rPr>
            </w:pPr>
            <w:ins w:id="94" w:author="高" w:date="2026-06-18T17:25:49Z">
              <w:r>
                <w:rPr>
                  <w:sz w:val="28"/>
                  <w:szCs w:val="28"/>
                </w:rPr>
                <w:t>2</w:t>
              </w:r>
            </w:ins>
          </w:p>
        </w:tc>
        <w:tc>
          <w:tcPr>
            <w:tcW w:w="3439" w:type="dxa"/>
            <w:vMerge w:val="continue"/>
            <w:vAlign w:val="center"/>
          </w:tcPr>
          <w:p w14:paraId="2C694A61">
            <w:pPr>
              <w:suppressAutoHyphens/>
              <w:spacing w:line="360" w:lineRule="exact"/>
              <w:jc w:val="center"/>
              <w:rPr>
                <w:ins w:id="95" w:author="高" w:date="2026-06-18T17:25:49Z"/>
                <w:sz w:val="28"/>
                <w:szCs w:val="28"/>
              </w:rPr>
            </w:pPr>
          </w:p>
        </w:tc>
        <w:tc>
          <w:tcPr>
            <w:tcW w:w="3281" w:type="dxa"/>
            <w:vAlign w:val="center"/>
          </w:tcPr>
          <w:p w14:paraId="1C842E7D">
            <w:pPr>
              <w:suppressAutoHyphens/>
              <w:spacing w:line="360" w:lineRule="exact"/>
              <w:jc w:val="center"/>
              <w:rPr>
                <w:ins w:id="96" w:author="高" w:date="2026-06-18T17:25:49Z"/>
                <w:sz w:val="28"/>
                <w:szCs w:val="28"/>
              </w:rPr>
            </w:pPr>
            <w:ins w:id="97" w:author="高" w:date="2026-06-18T17:25:49Z">
              <w:r>
                <w:rPr>
                  <w:sz w:val="28"/>
                  <w:szCs w:val="28"/>
                </w:rPr>
                <w:t>履带自走全喂入式</w:t>
              </w:r>
            </w:ins>
          </w:p>
          <w:p w14:paraId="6AB70BB7">
            <w:pPr>
              <w:suppressAutoHyphens/>
              <w:spacing w:line="360" w:lineRule="exact"/>
              <w:jc w:val="center"/>
              <w:rPr>
                <w:ins w:id="98" w:author="高" w:date="2026-06-18T17:25:49Z"/>
                <w:sz w:val="28"/>
                <w:szCs w:val="28"/>
              </w:rPr>
            </w:pPr>
            <w:ins w:id="99" w:author="高" w:date="2026-06-18T17:25:49Z">
              <w:r>
                <w:rPr>
                  <w:sz w:val="28"/>
                  <w:szCs w:val="28"/>
                </w:rPr>
                <w:t>谷物联合收割机</w:t>
              </w:r>
            </w:ins>
          </w:p>
        </w:tc>
        <w:tc>
          <w:tcPr>
            <w:tcW w:w="2461" w:type="dxa"/>
            <w:vAlign w:val="center"/>
          </w:tcPr>
          <w:p w14:paraId="6CB9DA83">
            <w:pPr>
              <w:suppressAutoHyphens/>
              <w:spacing w:line="360" w:lineRule="exact"/>
              <w:jc w:val="center"/>
              <w:rPr>
                <w:ins w:id="100" w:author="高" w:date="2026-06-18T17:25:49Z"/>
                <w:b/>
                <w:bCs/>
                <w:sz w:val="28"/>
                <w:szCs w:val="28"/>
              </w:rPr>
            </w:pPr>
            <w:ins w:id="101" w:author="高" w:date="2026-06-18T17:25:49Z">
              <w:r>
                <w:rPr>
                  <w:sz w:val="28"/>
                  <w:szCs w:val="28"/>
                </w:rPr>
                <w:t>4LZ-8C</w:t>
              </w:r>
            </w:ins>
          </w:p>
        </w:tc>
        <w:tc>
          <w:tcPr>
            <w:tcW w:w="2394" w:type="dxa"/>
            <w:vAlign w:val="center"/>
          </w:tcPr>
          <w:p w14:paraId="2697EACF">
            <w:pPr>
              <w:suppressAutoHyphens/>
              <w:spacing w:line="360" w:lineRule="exact"/>
              <w:jc w:val="center"/>
              <w:rPr>
                <w:ins w:id="102" w:author="高" w:date="2026-06-18T17:25:49Z"/>
                <w:sz w:val="28"/>
                <w:szCs w:val="28"/>
              </w:rPr>
            </w:pPr>
            <w:ins w:id="103" w:author="高" w:date="2026-06-18T17:25:49Z">
              <w:r>
                <w:rPr>
                  <w:sz w:val="28"/>
                  <w:szCs w:val="28"/>
                </w:rPr>
                <w:t>T202532320108</w:t>
              </w:r>
            </w:ins>
          </w:p>
        </w:tc>
        <w:tc>
          <w:tcPr>
            <w:tcW w:w="2140" w:type="dxa"/>
            <w:vAlign w:val="center"/>
          </w:tcPr>
          <w:p w14:paraId="6602E75C">
            <w:pPr>
              <w:suppressAutoHyphens/>
              <w:spacing w:line="360" w:lineRule="exact"/>
              <w:jc w:val="center"/>
              <w:rPr>
                <w:ins w:id="104" w:author="高" w:date="2026-06-18T17:25:49Z"/>
                <w:sz w:val="28"/>
                <w:szCs w:val="28"/>
              </w:rPr>
            </w:pPr>
            <w:ins w:id="105" w:author="高" w:date="2026-06-18T17:25:49Z">
              <w:r>
                <w:rPr>
                  <w:sz w:val="28"/>
                  <w:szCs w:val="28"/>
                </w:rPr>
                <w:t>江苏省</w:t>
              </w:r>
            </w:ins>
          </w:p>
        </w:tc>
      </w:tr>
      <w:tr w14:paraId="0B5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106" w:author="高" w:date="2026-06-18T17:25:49Z"/>
        </w:trPr>
        <w:tc>
          <w:tcPr>
            <w:tcW w:w="853" w:type="dxa"/>
            <w:vAlign w:val="center"/>
          </w:tcPr>
          <w:p w14:paraId="4369D678">
            <w:pPr>
              <w:suppressAutoHyphens/>
              <w:spacing w:line="360" w:lineRule="exact"/>
              <w:jc w:val="center"/>
              <w:rPr>
                <w:ins w:id="107" w:author="高" w:date="2026-06-18T17:25:49Z"/>
                <w:sz w:val="28"/>
                <w:szCs w:val="28"/>
              </w:rPr>
            </w:pPr>
            <w:ins w:id="108" w:author="高" w:date="2026-06-18T17:25:49Z">
              <w:r>
                <w:rPr>
                  <w:sz w:val="28"/>
                  <w:szCs w:val="28"/>
                </w:rPr>
                <w:t>3</w:t>
              </w:r>
            </w:ins>
          </w:p>
        </w:tc>
        <w:tc>
          <w:tcPr>
            <w:tcW w:w="3439" w:type="dxa"/>
            <w:vMerge w:val="restart"/>
            <w:vAlign w:val="center"/>
          </w:tcPr>
          <w:p w14:paraId="5500CB1A">
            <w:pPr>
              <w:suppressAutoHyphens/>
              <w:spacing w:line="360" w:lineRule="exact"/>
              <w:jc w:val="center"/>
              <w:rPr>
                <w:ins w:id="109" w:author="高" w:date="2026-06-18T17:25:49Z"/>
                <w:sz w:val="28"/>
                <w:szCs w:val="28"/>
              </w:rPr>
            </w:pPr>
            <w:ins w:id="110" w:author="高" w:date="2026-06-18T17:25:49Z">
              <w:r>
                <w:rPr>
                  <w:sz w:val="28"/>
                  <w:szCs w:val="28"/>
                </w:rPr>
                <w:t>中联农业机械股份</w:t>
              </w:r>
            </w:ins>
          </w:p>
          <w:p w14:paraId="03661264">
            <w:pPr>
              <w:suppressAutoHyphens/>
              <w:spacing w:line="360" w:lineRule="exact"/>
              <w:jc w:val="center"/>
              <w:rPr>
                <w:ins w:id="111" w:author="高" w:date="2026-06-18T17:25:49Z"/>
                <w:sz w:val="28"/>
                <w:szCs w:val="28"/>
              </w:rPr>
            </w:pPr>
            <w:ins w:id="112" w:author="高" w:date="2026-06-18T17:25:49Z">
              <w:r>
                <w:rPr>
                  <w:sz w:val="28"/>
                  <w:szCs w:val="28"/>
                </w:rPr>
                <w:t>有限公司</w:t>
              </w:r>
            </w:ins>
          </w:p>
        </w:tc>
        <w:tc>
          <w:tcPr>
            <w:tcW w:w="3281" w:type="dxa"/>
            <w:vAlign w:val="center"/>
          </w:tcPr>
          <w:p w14:paraId="0646802A">
            <w:pPr>
              <w:suppressAutoHyphens/>
              <w:spacing w:line="360" w:lineRule="exact"/>
              <w:jc w:val="center"/>
              <w:rPr>
                <w:ins w:id="113" w:author="高" w:date="2026-06-18T17:25:49Z"/>
                <w:sz w:val="28"/>
                <w:szCs w:val="28"/>
              </w:rPr>
            </w:pPr>
            <w:ins w:id="114" w:author="高" w:date="2026-06-18T17:25:49Z">
              <w:r>
                <w:rPr>
                  <w:sz w:val="28"/>
                  <w:szCs w:val="28"/>
                </w:rPr>
                <w:t>履带自走全喂入式</w:t>
              </w:r>
            </w:ins>
          </w:p>
          <w:p w14:paraId="64B35531">
            <w:pPr>
              <w:suppressAutoHyphens/>
              <w:spacing w:line="360" w:lineRule="exact"/>
              <w:jc w:val="center"/>
              <w:rPr>
                <w:ins w:id="115" w:author="高" w:date="2026-06-18T17:25:49Z"/>
                <w:sz w:val="28"/>
                <w:szCs w:val="28"/>
              </w:rPr>
            </w:pPr>
            <w:ins w:id="116" w:author="高" w:date="2026-06-18T17:25:49Z">
              <w:r>
                <w:rPr>
                  <w:sz w:val="28"/>
                  <w:szCs w:val="28"/>
                </w:rPr>
                <w:t>谷物联合收割机</w:t>
              </w:r>
            </w:ins>
          </w:p>
        </w:tc>
        <w:tc>
          <w:tcPr>
            <w:tcW w:w="2461" w:type="dxa"/>
            <w:vAlign w:val="center"/>
          </w:tcPr>
          <w:p w14:paraId="43010987">
            <w:pPr>
              <w:suppressAutoHyphens/>
              <w:spacing w:line="360" w:lineRule="exact"/>
              <w:jc w:val="center"/>
              <w:rPr>
                <w:ins w:id="117" w:author="高" w:date="2026-06-18T17:25:49Z"/>
                <w:sz w:val="28"/>
                <w:szCs w:val="28"/>
              </w:rPr>
            </w:pPr>
            <w:ins w:id="118" w:author="高" w:date="2026-06-18T17:25:49Z">
              <w:r>
                <w:rPr>
                  <w:sz w:val="28"/>
                  <w:szCs w:val="28"/>
                </w:rPr>
                <w:t>4LZT-6ZS</w:t>
              </w:r>
            </w:ins>
          </w:p>
        </w:tc>
        <w:tc>
          <w:tcPr>
            <w:tcW w:w="2394" w:type="dxa"/>
            <w:vAlign w:val="center"/>
          </w:tcPr>
          <w:p w14:paraId="323222D2">
            <w:pPr>
              <w:suppressAutoHyphens/>
              <w:spacing w:line="360" w:lineRule="exact"/>
              <w:jc w:val="center"/>
              <w:rPr>
                <w:ins w:id="119" w:author="高" w:date="2026-06-18T17:25:49Z"/>
                <w:sz w:val="28"/>
                <w:szCs w:val="28"/>
              </w:rPr>
            </w:pPr>
            <w:ins w:id="120" w:author="高" w:date="2026-06-18T17:25:49Z">
              <w:r>
                <w:rPr>
                  <w:sz w:val="28"/>
                  <w:szCs w:val="28"/>
                </w:rPr>
                <w:t>T202400030337</w:t>
              </w:r>
            </w:ins>
          </w:p>
        </w:tc>
        <w:tc>
          <w:tcPr>
            <w:tcW w:w="2140" w:type="dxa"/>
            <w:vAlign w:val="center"/>
          </w:tcPr>
          <w:p w14:paraId="4EF71AD9">
            <w:pPr>
              <w:suppressAutoHyphens/>
              <w:spacing w:line="360" w:lineRule="exact"/>
              <w:jc w:val="center"/>
              <w:rPr>
                <w:ins w:id="121" w:author="高" w:date="2026-06-18T17:25:49Z"/>
                <w:b/>
                <w:bCs/>
                <w:sz w:val="28"/>
                <w:szCs w:val="28"/>
              </w:rPr>
            </w:pPr>
            <w:ins w:id="122" w:author="高" w:date="2026-06-18T17:25:49Z">
              <w:r>
                <w:rPr>
                  <w:sz w:val="28"/>
                  <w:szCs w:val="28"/>
                </w:rPr>
                <w:t>安徽省</w:t>
              </w:r>
            </w:ins>
          </w:p>
        </w:tc>
      </w:tr>
      <w:tr w14:paraId="6CE1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123" w:author="高" w:date="2026-06-18T17:25:49Z"/>
        </w:trPr>
        <w:tc>
          <w:tcPr>
            <w:tcW w:w="853" w:type="dxa"/>
            <w:vAlign w:val="center"/>
          </w:tcPr>
          <w:p w14:paraId="76D0552A">
            <w:pPr>
              <w:suppressAutoHyphens/>
              <w:spacing w:line="360" w:lineRule="exact"/>
              <w:jc w:val="center"/>
              <w:rPr>
                <w:ins w:id="124" w:author="高" w:date="2026-06-18T17:25:49Z"/>
                <w:sz w:val="28"/>
                <w:szCs w:val="28"/>
              </w:rPr>
            </w:pPr>
            <w:ins w:id="125" w:author="高" w:date="2026-06-18T17:25:49Z">
              <w:r>
                <w:rPr>
                  <w:sz w:val="28"/>
                  <w:szCs w:val="28"/>
                </w:rPr>
                <w:t>4</w:t>
              </w:r>
            </w:ins>
          </w:p>
        </w:tc>
        <w:tc>
          <w:tcPr>
            <w:tcW w:w="3439" w:type="dxa"/>
            <w:vMerge w:val="continue"/>
            <w:vAlign w:val="center"/>
          </w:tcPr>
          <w:p w14:paraId="38CB4257">
            <w:pPr>
              <w:suppressAutoHyphens/>
              <w:spacing w:line="360" w:lineRule="exact"/>
              <w:jc w:val="center"/>
              <w:rPr>
                <w:ins w:id="126" w:author="高" w:date="2026-06-18T17:25:49Z"/>
                <w:sz w:val="28"/>
                <w:szCs w:val="28"/>
              </w:rPr>
            </w:pPr>
          </w:p>
        </w:tc>
        <w:tc>
          <w:tcPr>
            <w:tcW w:w="3281" w:type="dxa"/>
            <w:vAlign w:val="center"/>
          </w:tcPr>
          <w:p w14:paraId="3C5DD727">
            <w:pPr>
              <w:suppressAutoHyphens/>
              <w:spacing w:line="360" w:lineRule="exact"/>
              <w:jc w:val="center"/>
              <w:rPr>
                <w:ins w:id="127" w:author="高" w:date="2026-06-18T17:25:49Z"/>
                <w:sz w:val="28"/>
                <w:szCs w:val="28"/>
              </w:rPr>
            </w:pPr>
            <w:ins w:id="128" w:author="高" w:date="2026-06-18T17:25:49Z">
              <w:r>
                <w:rPr>
                  <w:sz w:val="28"/>
                  <w:szCs w:val="28"/>
                </w:rPr>
                <w:t>履带自走全喂入式</w:t>
              </w:r>
            </w:ins>
          </w:p>
          <w:p w14:paraId="3177E511">
            <w:pPr>
              <w:suppressAutoHyphens/>
              <w:spacing w:line="360" w:lineRule="exact"/>
              <w:jc w:val="center"/>
              <w:rPr>
                <w:ins w:id="129" w:author="高" w:date="2026-06-18T17:25:49Z"/>
                <w:sz w:val="28"/>
                <w:szCs w:val="28"/>
              </w:rPr>
            </w:pPr>
            <w:ins w:id="130" w:author="高" w:date="2026-06-18T17:25:49Z">
              <w:r>
                <w:rPr>
                  <w:sz w:val="28"/>
                  <w:szCs w:val="28"/>
                </w:rPr>
                <w:t>谷物联合收割机</w:t>
              </w:r>
            </w:ins>
          </w:p>
        </w:tc>
        <w:tc>
          <w:tcPr>
            <w:tcW w:w="2461" w:type="dxa"/>
            <w:vAlign w:val="center"/>
          </w:tcPr>
          <w:p w14:paraId="77E79748">
            <w:pPr>
              <w:suppressAutoHyphens/>
              <w:spacing w:line="360" w:lineRule="exact"/>
              <w:jc w:val="center"/>
              <w:rPr>
                <w:ins w:id="131" w:author="高" w:date="2026-06-18T17:25:49Z"/>
                <w:sz w:val="28"/>
                <w:szCs w:val="28"/>
              </w:rPr>
            </w:pPr>
            <w:ins w:id="132" w:author="高" w:date="2026-06-18T17:25:49Z">
              <w:r>
                <w:rPr>
                  <w:sz w:val="28"/>
                  <w:szCs w:val="28"/>
                </w:rPr>
                <w:t>4LZT-8ZS</w:t>
              </w:r>
            </w:ins>
          </w:p>
        </w:tc>
        <w:tc>
          <w:tcPr>
            <w:tcW w:w="2394" w:type="dxa"/>
            <w:vAlign w:val="center"/>
          </w:tcPr>
          <w:p w14:paraId="1E5F3A25">
            <w:pPr>
              <w:suppressAutoHyphens/>
              <w:spacing w:line="360" w:lineRule="exact"/>
              <w:jc w:val="center"/>
              <w:rPr>
                <w:ins w:id="133" w:author="高" w:date="2026-06-18T17:25:49Z"/>
                <w:sz w:val="28"/>
                <w:szCs w:val="28"/>
              </w:rPr>
            </w:pPr>
            <w:ins w:id="134" w:author="高" w:date="2026-06-18T17:25:49Z">
              <w:r>
                <w:rPr>
                  <w:sz w:val="28"/>
                  <w:szCs w:val="28"/>
                </w:rPr>
                <w:t>T202400030338</w:t>
              </w:r>
            </w:ins>
          </w:p>
        </w:tc>
        <w:tc>
          <w:tcPr>
            <w:tcW w:w="2140" w:type="dxa"/>
            <w:vAlign w:val="center"/>
          </w:tcPr>
          <w:p w14:paraId="35F1BA45">
            <w:pPr>
              <w:suppressAutoHyphens/>
              <w:spacing w:line="360" w:lineRule="exact"/>
              <w:jc w:val="center"/>
              <w:rPr>
                <w:ins w:id="135" w:author="高" w:date="2026-06-18T17:25:49Z"/>
                <w:sz w:val="28"/>
                <w:szCs w:val="28"/>
              </w:rPr>
            </w:pPr>
            <w:ins w:id="136" w:author="高" w:date="2026-06-18T17:25:49Z">
              <w:r>
                <w:rPr>
                  <w:sz w:val="28"/>
                  <w:szCs w:val="28"/>
                </w:rPr>
                <w:t>安徽省</w:t>
              </w:r>
            </w:ins>
          </w:p>
        </w:tc>
      </w:tr>
      <w:tr w14:paraId="093D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137" w:author="高" w:date="2026-06-18T17:25:49Z"/>
        </w:trPr>
        <w:tc>
          <w:tcPr>
            <w:tcW w:w="853" w:type="dxa"/>
            <w:vAlign w:val="center"/>
          </w:tcPr>
          <w:p w14:paraId="33D8CE02">
            <w:pPr>
              <w:suppressAutoHyphens/>
              <w:spacing w:line="360" w:lineRule="exact"/>
              <w:jc w:val="center"/>
              <w:rPr>
                <w:ins w:id="138" w:author="高" w:date="2026-06-18T17:25:49Z"/>
                <w:sz w:val="28"/>
                <w:szCs w:val="28"/>
              </w:rPr>
            </w:pPr>
            <w:ins w:id="139" w:author="高" w:date="2026-06-18T17:25:49Z">
              <w:r>
                <w:rPr>
                  <w:sz w:val="28"/>
                  <w:szCs w:val="28"/>
                </w:rPr>
                <w:t>5</w:t>
              </w:r>
            </w:ins>
          </w:p>
        </w:tc>
        <w:tc>
          <w:tcPr>
            <w:tcW w:w="3439" w:type="dxa"/>
            <w:vAlign w:val="center"/>
          </w:tcPr>
          <w:p w14:paraId="30062EB9">
            <w:pPr>
              <w:suppressAutoHyphens/>
              <w:spacing w:line="360" w:lineRule="exact"/>
              <w:jc w:val="center"/>
              <w:rPr>
                <w:ins w:id="140" w:author="高" w:date="2026-06-18T17:25:49Z"/>
                <w:sz w:val="28"/>
                <w:szCs w:val="28"/>
              </w:rPr>
            </w:pPr>
            <w:ins w:id="141" w:author="高" w:date="2026-06-18T17:25:49Z">
              <w:r>
                <w:rPr>
                  <w:sz w:val="28"/>
                  <w:szCs w:val="28"/>
                </w:rPr>
                <w:t>中联重机浙江有限公司</w:t>
              </w:r>
            </w:ins>
          </w:p>
        </w:tc>
        <w:tc>
          <w:tcPr>
            <w:tcW w:w="3281" w:type="dxa"/>
            <w:vAlign w:val="center"/>
          </w:tcPr>
          <w:p w14:paraId="4631A87D">
            <w:pPr>
              <w:suppressAutoHyphens/>
              <w:spacing w:line="360" w:lineRule="exact"/>
              <w:jc w:val="center"/>
              <w:rPr>
                <w:ins w:id="142" w:author="高" w:date="2026-06-18T17:25:49Z"/>
                <w:sz w:val="28"/>
                <w:szCs w:val="28"/>
              </w:rPr>
            </w:pPr>
            <w:ins w:id="143" w:author="高" w:date="2026-06-18T17:25:49Z">
              <w:r>
                <w:rPr>
                  <w:sz w:val="28"/>
                  <w:szCs w:val="28"/>
                </w:rPr>
                <w:t>履带自走全喂入式</w:t>
              </w:r>
            </w:ins>
          </w:p>
          <w:p w14:paraId="7F5CDE66">
            <w:pPr>
              <w:suppressAutoHyphens/>
              <w:spacing w:line="360" w:lineRule="exact"/>
              <w:jc w:val="center"/>
              <w:rPr>
                <w:ins w:id="144" w:author="高" w:date="2026-06-18T17:25:49Z"/>
                <w:sz w:val="28"/>
                <w:szCs w:val="28"/>
              </w:rPr>
            </w:pPr>
            <w:ins w:id="145" w:author="高" w:date="2026-06-18T17:25:49Z">
              <w:r>
                <w:rPr>
                  <w:sz w:val="28"/>
                  <w:szCs w:val="28"/>
                </w:rPr>
                <w:t>谷物联合收割机</w:t>
              </w:r>
            </w:ins>
          </w:p>
        </w:tc>
        <w:tc>
          <w:tcPr>
            <w:tcW w:w="2461" w:type="dxa"/>
            <w:vAlign w:val="center"/>
          </w:tcPr>
          <w:p w14:paraId="5A564F45">
            <w:pPr>
              <w:suppressAutoHyphens/>
              <w:spacing w:line="360" w:lineRule="exact"/>
              <w:jc w:val="center"/>
              <w:rPr>
                <w:ins w:id="146" w:author="高" w:date="2026-06-18T17:25:49Z"/>
                <w:sz w:val="28"/>
                <w:szCs w:val="28"/>
              </w:rPr>
            </w:pPr>
            <w:ins w:id="147" w:author="高" w:date="2026-06-18T17:25:49Z">
              <w:r>
                <w:rPr>
                  <w:sz w:val="28"/>
                  <w:szCs w:val="28"/>
                </w:rPr>
                <w:t>4LZD-6.0Z</w:t>
              </w:r>
            </w:ins>
          </w:p>
        </w:tc>
        <w:tc>
          <w:tcPr>
            <w:tcW w:w="2394" w:type="dxa"/>
            <w:vAlign w:val="center"/>
          </w:tcPr>
          <w:p w14:paraId="555CC0D2">
            <w:pPr>
              <w:suppressAutoHyphens/>
              <w:spacing w:line="360" w:lineRule="exact"/>
              <w:jc w:val="center"/>
              <w:rPr>
                <w:ins w:id="148" w:author="高" w:date="2026-06-18T17:25:49Z"/>
                <w:sz w:val="28"/>
                <w:szCs w:val="28"/>
              </w:rPr>
            </w:pPr>
            <w:ins w:id="149" w:author="高" w:date="2026-06-18T17:25:49Z">
              <w:r>
                <w:rPr>
                  <w:sz w:val="28"/>
                  <w:szCs w:val="28"/>
                </w:rPr>
                <w:t>T202533330036</w:t>
              </w:r>
            </w:ins>
          </w:p>
        </w:tc>
        <w:tc>
          <w:tcPr>
            <w:tcW w:w="2140" w:type="dxa"/>
            <w:vAlign w:val="center"/>
          </w:tcPr>
          <w:p w14:paraId="7A633DAA">
            <w:pPr>
              <w:suppressAutoHyphens/>
              <w:spacing w:line="360" w:lineRule="exact"/>
              <w:jc w:val="center"/>
              <w:rPr>
                <w:ins w:id="150" w:author="高" w:date="2026-06-18T17:25:49Z"/>
                <w:sz w:val="28"/>
                <w:szCs w:val="28"/>
              </w:rPr>
            </w:pPr>
            <w:ins w:id="151" w:author="高" w:date="2026-06-18T17:25:49Z">
              <w:r>
                <w:rPr>
                  <w:sz w:val="28"/>
                  <w:szCs w:val="28"/>
                </w:rPr>
                <w:t>浙江省</w:t>
              </w:r>
            </w:ins>
          </w:p>
        </w:tc>
      </w:tr>
      <w:tr w14:paraId="1F19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152" w:author="高" w:date="2026-06-18T17:25:49Z"/>
        </w:trPr>
        <w:tc>
          <w:tcPr>
            <w:tcW w:w="853" w:type="dxa"/>
            <w:vAlign w:val="center"/>
          </w:tcPr>
          <w:p w14:paraId="729042D4">
            <w:pPr>
              <w:suppressAutoHyphens/>
              <w:spacing w:line="360" w:lineRule="exact"/>
              <w:jc w:val="center"/>
              <w:rPr>
                <w:ins w:id="153" w:author="高" w:date="2026-06-18T17:25:49Z"/>
                <w:sz w:val="28"/>
                <w:szCs w:val="28"/>
              </w:rPr>
            </w:pPr>
            <w:ins w:id="154" w:author="高" w:date="2026-06-18T17:25:49Z">
              <w:r>
                <w:rPr>
                  <w:sz w:val="28"/>
                  <w:szCs w:val="28"/>
                </w:rPr>
                <w:t>6</w:t>
              </w:r>
            </w:ins>
          </w:p>
        </w:tc>
        <w:tc>
          <w:tcPr>
            <w:tcW w:w="3439" w:type="dxa"/>
            <w:vAlign w:val="center"/>
          </w:tcPr>
          <w:p w14:paraId="46369AB2">
            <w:pPr>
              <w:suppressAutoHyphens/>
              <w:spacing w:line="360" w:lineRule="exact"/>
              <w:jc w:val="center"/>
              <w:rPr>
                <w:ins w:id="155" w:author="高" w:date="2026-06-18T17:25:49Z"/>
                <w:sz w:val="28"/>
                <w:szCs w:val="28"/>
              </w:rPr>
            </w:pPr>
            <w:ins w:id="156" w:author="高" w:date="2026-06-18T17:25:49Z">
              <w:r>
                <w:rPr>
                  <w:sz w:val="28"/>
                  <w:szCs w:val="28"/>
                </w:rPr>
                <w:t>潍柴雷沃智慧农业科技</w:t>
              </w:r>
            </w:ins>
          </w:p>
          <w:p w14:paraId="045B4FDE">
            <w:pPr>
              <w:suppressAutoHyphens/>
              <w:spacing w:line="360" w:lineRule="exact"/>
              <w:jc w:val="center"/>
              <w:rPr>
                <w:ins w:id="157" w:author="高" w:date="2026-06-18T17:25:49Z"/>
                <w:sz w:val="28"/>
                <w:szCs w:val="28"/>
              </w:rPr>
            </w:pPr>
            <w:ins w:id="158" w:author="高" w:date="2026-06-18T17:25:49Z">
              <w:r>
                <w:rPr>
                  <w:sz w:val="28"/>
                  <w:szCs w:val="28"/>
                </w:rPr>
                <w:t>股份有限公司</w:t>
              </w:r>
            </w:ins>
          </w:p>
        </w:tc>
        <w:tc>
          <w:tcPr>
            <w:tcW w:w="3281" w:type="dxa"/>
            <w:vAlign w:val="center"/>
          </w:tcPr>
          <w:p w14:paraId="6C58CB7B">
            <w:pPr>
              <w:suppressAutoHyphens/>
              <w:spacing w:line="360" w:lineRule="exact"/>
              <w:jc w:val="center"/>
              <w:rPr>
                <w:ins w:id="159" w:author="高" w:date="2026-06-18T17:25:49Z"/>
                <w:sz w:val="28"/>
                <w:szCs w:val="28"/>
              </w:rPr>
            </w:pPr>
            <w:ins w:id="160" w:author="高" w:date="2026-06-18T17:25:49Z">
              <w:r>
                <w:rPr>
                  <w:sz w:val="28"/>
                  <w:szCs w:val="28"/>
                </w:rPr>
                <w:t>批式循环谷物干燥机</w:t>
              </w:r>
            </w:ins>
          </w:p>
        </w:tc>
        <w:tc>
          <w:tcPr>
            <w:tcW w:w="2461" w:type="dxa"/>
            <w:vAlign w:val="center"/>
          </w:tcPr>
          <w:p w14:paraId="18752EF4">
            <w:pPr>
              <w:suppressAutoHyphens/>
              <w:spacing w:line="360" w:lineRule="exact"/>
              <w:jc w:val="center"/>
              <w:rPr>
                <w:ins w:id="161" w:author="高" w:date="2026-06-18T17:25:49Z"/>
                <w:sz w:val="28"/>
                <w:szCs w:val="28"/>
              </w:rPr>
            </w:pPr>
            <w:ins w:id="162" w:author="高" w:date="2026-06-18T17:25:49Z">
              <w:r>
                <w:rPr>
                  <w:sz w:val="28"/>
                  <w:szCs w:val="28"/>
                </w:rPr>
                <w:t>5HXY-30</w:t>
              </w:r>
            </w:ins>
          </w:p>
        </w:tc>
        <w:tc>
          <w:tcPr>
            <w:tcW w:w="2394" w:type="dxa"/>
            <w:vAlign w:val="center"/>
          </w:tcPr>
          <w:p w14:paraId="02734CEE">
            <w:pPr>
              <w:suppressAutoHyphens/>
              <w:spacing w:line="360" w:lineRule="exact"/>
              <w:jc w:val="center"/>
              <w:rPr>
                <w:ins w:id="163" w:author="高" w:date="2026-06-18T17:25:49Z"/>
                <w:sz w:val="28"/>
                <w:szCs w:val="28"/>
              </w:rPr>
            </w:pPr>
            <w:ins w:id="164" w:author="高" w:date="2026-06-18T17:25:49Z">
              <w:r>
                <w:rPr>
                  <w:sz w:val="28"/>
                  <w:szCs w:val="28"/>
                </w:rPr>
                <w:t>T202206060027</w:t>
              </w:r>
            </w:ins>
          </w:p>
        </w:tc>
        <w:tc>
          <w:tcPr>
            <w:tcW w:w="2140" w:type="dxa"/>
            <w:vAlign w:val="center"/>
          </w:tcPr>
          <w:p w14:paraId="6E572F06">
            <w:pPr>
              <w:suppressAutoHyphens/>
              <w:spacing w:line="360" w:lineRule="exact"/>
              <w:jc w:val="center"/>
              <w:rPr>
                <w:ins w:id="165" w:author="高" w:date="2026-06-18T17:25:49Z"/>
                <w:sz w:val="28"/>
                <w:szCs w:val="28"/>
              </w:rPr>
            </w:pPr>
            <w:ins w:id="166" w:author="高" w:date="2026-06-18T17:25:49Z">
              <w:r>
                <w:rPr>
                  <w:sz w:val="28"/>
                  <w:szCs w:val="28"/>
                </w:rPr>
                <w:t>山东省</w:t>
              </w:r>
            </w:ins>
          </w:p>
        </w:tc>
      </w:tr>
      <w:tr w14:paraId="5CBC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167" w:author="高" w:date="2026-06-18T17:25:49Z"/>
        </w:trPr>
        <w:tc>
          <w:tcPr>
            <w:tcW w:w="853" w:type="dxa"/>
            <w:vAlign w:val="center"/>
          </w:tcPr>
          <w:p w14:paraId="0ACA9E6C">
            <w:pPr>
              <w:suppressAutoHyphens/>
              <w:spacing w:line="360" w:lineRule="exact"/>
              <w:jc w:val="center"/>
              <w:rPr>
                <w:ins w:id="168" w:author="高" w:date="2026-06-18T17:25:49Z"/>
                <w:sz w:val="28"/>
                <w:szCs w:val="28"/>
              </w:rPr>
            </w:pPr>
            <w:ins w:id="169" w:author="高" w:date="2026-06-18T17:25:49Z">
              <w:r>
                <w:rPr>
                  <w:sz w:val="28"/>
                  <w:szCs w:val="28"/>
                </w:rPr>
                <w:t>7</w:t>
              </w:r>
            </w:ins>
          </w:p>
        </w:tc>
        <w:tc>
          <w:tcPr>
            <w:tcW w:w="3439" w:type="dxa"/>
            <w:vAlign w:val="center"/>
          </w:tcPr>
          <w:p w14:paraId="591BEFB5">
            <w:pPr>
              <w:suppressAutoHyphens/>
              <w:spacing w:line="360" w:lineRule="exact"/>
              <w:jc w:val="center"/>
              <w:rPr>
                <w:ins w:id="170" w:author="高" w:date="2026-06-18T17:25:49Z"/>
                <w:sz w:val="28"/>
                <w:szCs w:val="28"/>
              </w:rPr>
            </w:pPr>
            <w:ins w:id="171" w:author="高" w:date="2026-06-18T17:25:49Z">
              <w:r>
                <w:rPr>
                  <w:sz w:val="28"/>
                  <w:szCs w:val="28"/>
                </w:rPr>
                <w:t>安徽金锡机械科技</w:t>
              </w:r>
            </w:ins>
          </w:p>
          <w:p w14:paraId="5AD4A7CD">
            <w:pPr>
              <w:suppressAutoHyphens/>
              <w:spacing w:line="360" w:lineRule="exact"/>
              <w:jc w:val="center"/>
              <w:rPr>
                <w:ins w:id="172" w:author="高" w:date="2026-06-18T17:25:49Z"/>
                <w:sz w:val="28"/>
                <w:szCs w:val="28"/>
              </w:rPr>
            </w:pPr>
            <w:ins w:id="173" w:author="高" w:date="2026-06-18T17:25:49Z">
              <w:r>
                <w:rPr>
                  <w:sz w:val="28"/>
                  <w:szCs w:val="28"/>
                </w:rPr>
                <w:t>有限公司</w:t>
              </w:r>
            </w:ins>
          </w:p>
        </w:tc>
        <w:tc>
          <w:tcPr>
            <w:tcW w:w="3281" w:type="dxa"/>
            <w:vAlign w:val="center"/>
          </w:tcPr>
          <w:p w14:paraId="397C8093">
            <w:pPr>
              <w:suppressAutoHyphens/>
              <w:spacing w:line="360" w:lineRule="exact"/>
              <w:jc w:val="center"/>
              <w:rPr>
                <w:ins w:id="174" w:author="高" w:date="2026-06-18T17:25:49Z"/>
                <w:sz w:val="28"/>
                <w:szCs w:val="28"/>
              </w:rPr>
            </w:pPr>
            <w:ins w:id="175" w:author="高" w:date="2026-06-18T17:25:49Z">
              <w:r>
                <w:rPr>
                  <w:sz w:val="28"/>
                  <w:szCs w:val="28"/>
                </w:rPr>
                <w:t>批式循环谷物干燥机</w:t>
              </w:r>
            </w:ins>
          </w:p>
        </w:tc>
        <w:tc>
          <w:tcPr>
            <w:tcW w:w="2461" w:type="dxa"/>
            <w:vAlign w:val="center"/>
          </w:tcPr>
          <w:p w14:paraId="5C5937DE">
            <w:pPr>
              <w:suppressAutoHyphens/>
              <w:spacing w:line="360" w:lineRule="exact"/>
              <w:jc w:val="center"/>
              <w:rPr>
                <w:ins w:id="176" w:author="高" w:date="2026-06-18T17:25:49Z"/>
                <w:sz w:val="28"/>
                <w:szCs w:val="28"/>
              </w:rPr>
            </w:pPr>
            <w:ins w:id="177" w:author="高" w:date="2026-06-18T17:25:49Z">
              <w:r>
                <w:rPr>
                  <w:sz w:val="28"/>
                  <w:szCs w:val="28"/>
                </w:rPr>
                <w:t>5HP-30A</w:t>
              </w:r>
            </w:ins>
          </w:p>
        </w:tc>
        <w:tc>
          <w:tcPr>
            <w:tcW w:w="2394" w:type="dxa"/>
            <w:vAlign w:val="center"/>
          </w:tcPr>
          <w:p w14:paraId="4CC51F75">
            <w:pPr>
              <w:suppressAutoHyphens/>
              <w:spacing w:line="360" w:lineRule="exact"/>
              <w:jc w:val="center"/>
              <w:rPr>
                <w:ins w:id="178" w:author="高" w:date="2026-06-18T17:25:49Z"/>
                <w:sz w:val="28"/>
                <w:szCs w:val="28"/>
              </w:rPr>
            </w:pPr>
            <w:ins w:id="179" w:author="高" w:date="2026-06-18T17:25:49Z">
              <w:r>
                <w:rPr>
                  <w:sz w:val="28"/>
                  <w:szCs w:val="28"/>
                </w:rPr>
                <w:t>T202400230620</w:t>
              </w:r>
            </w:ins>
          </w:p>
        </w:tc>
        <w:tc>
          <w:tcPr>
            <w:tcW w:w="2140" w:type="dxa"/>
            <w:vAlign w:val="center"/>
          </w:tcPr>
          <w:p w14:paraId="3B3B8E55">
            <w:pPr>
              <w:suppressAutoHyphens/>
              <w:spacing w:line="360" w:lineRule="exact"/>
              <w:jc w:val="center"/>
              <w:rPr>
                <w:ins w:id="180" w:author="高" w:date="2026-06-18T17:25:49Z"/>
                <w:sz w:val="28"/>
                <w:szCs w:val="28"/>
              </w:rPr>
            </w:pPr>
            <w:ins w:id="181" w:author="高" w:date="2026-06-18T17:25:49Z">
              <w:r>
                <w:rPr>
                  <w:sz w:val="28"/>
                  <w:szCs w:val="28"/>
                </w:rPr>
                <w:t>安徽省</w:t>
              </w:r>
            </w:ins>
          </w:p>
        </w:tc>
      </w:tr>
      <w:tr w14:paraId="34E3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182" w:author="高" w:date="2026-06-18T17:25:49Z"/>
        </w:trPr>
        <w:tc>
          <w:tcPr>
            <w:tcW w:w="853" w:type="dxa"/>
            <w:vAlign w:val="center"/>
          </w:tcPr>
          <w:p w14:paraId="6657E417">
            <w:pPr>
              <w:suppressAutoHyphens/>
              <w:spacing w:line="360" w:lineRule="exact"/>
              <w:jc w:val="center"/>
              <w:rPr>
                <w:ins w:id="183" w:author="高" w:date="2026-06-18T17:25:49Z"/>
                <w:sz w:val="28"/>
                <w:szCs w:val="28"/>
              </w:rPr>
            </w:pPr>
            <w:ins w:id="184" w:author="高" w:date="2026-06-18T17:25:49Z">
              <w:r>
                <w:rPr>
                  <w:sz w:val="28"/>
                  <w:szCs w:val="28"/>
                </w:rPr>
                <w:t>8</w:t>
              </w:r>
            </w:ins>
          </w:p>
        </w:tc>
        <w:tc>
          <w:tcPr>
            <w:tcW w:w="3439" w:type="dxa"/>
            <w:vMerge w:val="restart"/>
            <w:vAlign w:val="center"/>
          </w:tcPr>
          <w:p w14:paraId="003F7FA0">
            <w:pPr>
              <w:suppressAutoHyphens/>
              <w:spacing w:line="360" w:lineRule="exact"/>
              <w:jc w:val="center"/>
              <w:rPr>
                <w:ins w:id="185" w:author="高" w:date="2026-06-18T17:25:49Z"/>
                <w:sz w:val="28"/>
                <w:szCs w:val="28"/>
              </w:rPr>
            </w:pPr>
            <w:ins w:id="186" w:author="高" w:date="2026-06-18T17:25:49Z">
              <w:r>
                <w:rPr>
                  <w:sz w:val="28"/>
                  <w:szCs w:val="28"/>
                </w:rPr>
                <w:t>山东同泰集团粮食机械</w:t>
              </w:r>
            </w:ins>
          </w:p>
          <w:p w14:paraId="7A67C6A3">
            <w:pPr>
              <w:suppressAutoHyphens/>
              <w:spacing w:line="360" w:lineRule="exact"/>
              <w:jc w:val="center"/>
              <w:rPr>
                <w:ins w:id="187" w:author="高" w:date="2026-06-18T17:25:49Z"/>
                <w:sz w:val="28"/>
                <w:szCs w:val="28"/>
              </w:rPr>
            </w:pPr>
            <w:ins w:id="188" w:author="高" w:date="2026-06-18T17:25:49Z">
              <w:r>
                <w:rPr>
                  <w:sz w:val="28"/>
                  <w:szCs w:val="28"/>
                </w:rPr>
                <w:t>有限公司</w:t>
              </w:r>
            </w:ins>
          </w:p>
        </w:tc>
        <w:tc>
          <w:tcPr>
            <w:tcW w:w="3281" w:type="dxa"/>
            <w:vAlign w:val="center"/>
          </w:tcPr>
          <w:p w14:paraId="314F5ADB">
            <w:pPr>
              <w:suppressAutoHyphens/>
              <w:spacing w:line="360" w:lineRule="exact"/>
              <w:jc w:val="center"/>
              <w:rPr>
                <w:ins w:id="189" w:author="高" w:date="2026-06-18T17:25:49Z"/>
                <w:sz w:val="28"/>
                <w:szCs w:val="28"/>
              </w:rPr>
            </w:pPr>
            <w:ins w:id="190" w:author="高" w:date="2026-06-18T17:25:49Z">
              <w:r>
                <w:rPr>
                  <w:sz w:val="28"/>
                  <w:szCs w:val="28"/>
                </w:rPr>
                <w:t>双侧混流粮食烘干机</w:t>
              </w:r>
            </w:ins>
          </w:p>
        </w:tc>
        <w:tc>
          <w:tcPr>
            <w:tcW w:w="2461" w:type="dxa"/>
            <w:vAlign w:val="center"/>
          </w:tcPr>
          <w:p w14:paraId="2BC16ED3">
            <w:pPr>
              <w:suppressAutoHyphens/>
              <w:spacing w:line="360" w:lineRule="exact"/>
              <w:jc w:val="center"/>
              <w:rPr>
                <w:ins w:id="191" w:author="高" w:date="2026-06-18T17:25:49Z"/>
                <w:sz w:val="28"/>
                <w:szCs w:val="28"/>
              </w:rPr>
            </w:pPr>
            <w:ins w:id="192" w:author="高" w:date="2026-06-18T17:25:49Z">
              <w:r>
                <w:rPr>
                  <w:sz w:val="28"/>
                  <w:szCs w:val="28"/>
                </w:rPr>
                <w:t>5HHL-35</w:t>
              </w:r>
            </w:ins>
          </w:p>
        </w:tc>
        <w:tc>
          <w:tcPr>
            <w:tcW w:w="2394" w:type="dxa"/>
            <w:vAlign w:val="center"/>
          </w:tcPr>
          <w:p w14:paraId="5A72A6F6">
            <w:pPr>
              <w:suppressAutoHyphens/>
              <w:spacing w:line="360" w:lineRule="exact"/>
              <w:jc w:val="center"/>
              <w:rPr>
                <w:ins w:id="193" w:author="高" w:date="2026-06-18T17:25:49Z"/>
                <w:sz w:val="28"/>
                <w:szCs w:val="28"/>
              </w:rPr>
            </w:pPr>
            <w:ins w:id="194" w:author="高" w:date="2026-06-18T17:25:49Z">
              <w:r>
                <w:rPr>
                  <w:sz w:val="28"/>
                  <w:szCs w:val="28"/>
                </w:rPr>
                <w:t>T202400430320</w:t>
              </w:r>
            </w:ins>
          </w:p>
        </w:tc>
        <w:tc>
          <w:tcPr>
            <w:tcW w:w="2140" w:type="dxa"/>
            <w:vAlign w:val="center"/>
          </w:tcPr>
          <w:p w14:paraId="61D355FB">
            <w:pPr>
              <w:suppressAutoHyphens/>
              <w:spacing w:line="360" w:lineRule="exact"/>
              <w:jc w:val="center"/>
              <w:rPr>
                <w:ins w:id="195" w:author="高" w:date="2026-06-18T17:25:49Z"/>
                <w:sz w:val="28"/>
                <w:szCs w:val="28"/>
              </w:rPr>
            </w:pPr>
            <w:ins w:id="196" w:author="高" w:date="2026-06-18T17:25:49Z">
              <w:r>
                <w:rPr>
                  <w:sz w:val="28"/>
                  <w:szCs w:val="28"/>
                </w:rPr>
                <w:t>山东省</w:t>
              </w:r>
            </w:ins>
          </w:p>
        </w:tc>
      </w:tr>
      <w:tr w14:paraId="05FA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197" w:author="高" w:date="2026-06-18T17:25:49Z"/>
        </w:trPr>
        <w:tc>
          <w:tcPr>
            <w:tcW w:w="853" w:type="dxa"/>
            <w:vAlign w:val="center"/>
          </w:tcPr>
          <w:p w14:paraId="02C9E570">
            <w:pPr>
              <w:suppressAutoHyphens/>
              <w:spacing w:line="360" w:lineRule="exact"/>
              <w:jc w:val="center"/>
              <w:rPr>
                <w:ins w:id="198" w:author="高" w:date="2026-06-18T17:25:49Z"/>
                <w:sz w:val="28"/>
                <w:szCs w:val="28"/>
              </w:rPr>
            </w:pPr>
            <w:ins w:id="199" w:author="高" w:date="2026-06-18T17:25:49Z">
              <w:r>
                <w:rPr>
                  <w:sz w:val="28"/>
                  <w:szCs w:val="28"/>
                </w:rPr>
                <w:t>9</w:t>
              </w:r>
            </w:ins>
          </w:p>
        </w:tc>
        <w:tc>
          <w:tcPr>
            <w:tcW w:w="3439" w:type="dxa"/>
            <w:vMerge w:val="continue"/>
            <w:vAlign w:val="center"/>
          </w:tcPr>
          <w:p w14:paraId="3C649C1A">
            <w:pPr>
              <w:suppressAutoHyphens/>
              <w:spacing w:line="360" w:lineRule="exact"/>
              <w:jc w:val="center"/>
              <w:rPr>
                <w:ins w:id="200" w:author="高" w:date="2026-06-18T17:25:49Z"/>
                <w:sz w:val="28"/>
                <w:szCs w:val="28"/>
              </w:rPr>
            </w:pPr>
          </w:p>
        </w:tc>
        <w:tc>
          <w:tcPr>
            <w:tcW w:w="3281" w:type="dxa"/>
            <w:vAlign w:val="center"/>
          </w:tcPr>
          <w:p w14:paraId="31C15AFD">
            <w:pPr>
              <w:suppressAutoHyphens/>
              <w:spacing w:line="360" w:lineRule="exact"/>
              <w:jc w:val="center"/>
              <w:rPr>
                <w:ins w:id="201" w:author="高" w:date="2026-06-18T17:25:49Z"/>
                <w:sz w:val="28"/>
                <w:szCs w:val="28"/>
              </w:rPr>
            </w:pPr>
            <w:ins w:id="202" w:author="高" w:date="2026-06-18T17:25:49Z">
              <w:r>
                <w:rPr>
                  <w:sz w:val="28"/>
                  <w:szCs w:val="28"/>
                </w:rPr>
                <w:t>双侧混流粮食烘干机</w:t>
              </w:r>
            </w:ins>
          </w:p>
        </w:tc>
        <w:tc>
          <w:tcPr>
            <w:tcW w:w="2461" w:type="dxa"/>
            <w:vAlign w:val="center"/>
          </w:tcPr>
          <w:p w14:paraId="7C2B0A28">
            <w:pPr>
              <w:suppressAutoHyphens/>
              <w:spacing w:line="360" w:lineRule="exact"/>
              <w:jc w:val="center"/>
              <w:rPr>
                <w:ins w:id="203" w:author="高" w:date="2026-06-18T17:25:49Z"/>
                <w:sz w:val="28"/>
                <w:szCs w:val="28"/>
              </w:rPr>
            </w:pPr>
            <w:ins w:id="204" w:author="高" w:date="2026-06-18T17:25:49Z">
              <w:r>
                <w:rPr>
                  <w:sz w:val="28"/>
                  <w:szCs w:val="28"/>
                </w:rPr>
                <w:t>5HHL-55</w:t>
              </w:r>
            </w:ins>
          </w:p>
        </w:tc>
        <w:tc>
          <w:tcPr>
            <w:tcW w:w="2394" w:type="dxa"/>
            <w:vAlign w:val="center"/>
          </w:tcPr>
          <w:p w14:paraId="23BE8A52">
            <w:pPr>
              <w:suppressAutoHyphens/>
              <w:spacing w:line="360" w:lineRule="exact"/>
              <w:jc w:val="center"/>
              <w:rPr>
                <w:ins w:id="205" w:author="高" w:date="2026-06-18T17:25:49Z"/>
                <w:sz w:val="28"/>
                <w:szCs w:val="28"/>
              </w:rPr>
            </w:pPr>
            <w:ins w:id="206" w:author="高" w:date="2026-06-18T17:25:49Z">
              <w:r>
                <w:rPr>
                  <w:sz w:val="28"/>
                  <w:szCs w:val="28"/>
                </w:rPr>
                <w:t>T202400430235</w:t>
              </w:r>
            </w:ins>
          </w:p>
        </w:tc>
        <w:tc>
          <w:tcPr>
            <w:tcW w:w="2140" w:type="dxa"/>
            <w:vAlign w:val="center"/>
          </w:tcPr>
          <w:p w14:paraId="046CFF93">
            <w:pPr>
              <w:suppressAutoHyphens/>
              <w:spacing w:line="360" w:lineRule="exact"/>
              <w:jc w:val="center"/>
              <w:rPr>
                <w:ins w:id="207" w:author="高" w:date="2026-06-18T17:25:49Z"/>
                <w:sz w:val="28"/>
                <w:szCs w:val="28"/>
              </w:rPr>
            </w:pPr>
            <w:ins w:id="208" w:author="高" w:date="2026-06-18T17:25:49Z">
              <w:r>
                <w:rPr>
                  <w:sz w:val="28"/>
                  <w:szCs w:val="28"/>
                </w:rPr>
                <w:t>山东省</w:t>
              </w:r>
            </w:ins>
          </w:p>
        </w:tc>
      </w:tr>
      <w:tr w14:paraId="6C5F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209" w:author="高" w:date="2026-06-18T17:25:49Z"/>
        </w:trPr>
        <w:tc>
          <w:tcPr>
            <w:tcW w:w="853" w:type="dxa"/>
            <w:vAlign w:val="center"/>
          </w:tcPr>
          <w:p w14:paraId="622E7D7A">
            <w:pPr>
              <w:suppressAutoHyphens/>
              <w:spacing w:line="360" w:lineRule="exact"/>
              <w:jc w:val="center"/>
              <w:rPr>
                <w:ins w:id="210" w:author="高" w:date="2026-06-18T17:25:49Z"/>
                <w:sz w:val="28"/>
                <w:szCs w:val="28"/>
              </w:rPr>
            </w:pPr>
            <w:ins w:id="211" w:author="高" w:date="2026-06-18T17:25:49Z">
              <w:r>
                <w:rPr>
                  <w:sz w:val="28"/>
                  <w:szCs w:val="28"/>
                </w:rPr>
                <w:t>10</w:t>
              </w:r>
            </w:ins>
          </w:p>
        </w:tc>
        <w:tc>
          <w:tcPr>
            <w:tcW w:w="3439" w:type="dxa"/>
            <w:vMerge w:val="restart"/>
            <w:vAlign w:val="center"/>
          </w:tcPr>
          <w:p w14:paraId="348A6614">
            <w:pPr>
              <w:suppressAutoHyphens/>
              <w:spacing w:line="360" w:lineRule="exact"/>
              <w:jc w:val="center"/>
              <w:rPr>
                <w:ins w:id="212" w:author="高" w:date="2026-06-18T17:25:49Z"/>
                <w:sz w:val="28"/>
                <w:szCs w:val="28"/>
              </w:rPr>
            </w:pPr>
            <w:ins w:id="213" w:author="高" w:date="2026-06-18T17:25:49Z">
              <w:r>
                <w:rPr>
                  <w:sz w:val="28"/>
                  <w:szCs w:val="28"/>
                </w:rPr>
                <w:t>江苏丰粮农业装备科技</w:t>
              </w:r>
            </w:ins>
          </w:p>
          <w:p w14:paraId="198D9C11">
            <w:pPr>
              <w:suppressAutoHyphens/>
              <w:spacing w:line="360" w:lineRule="exact"/>
              <w:jc w:val="center"/>
              <w:rPr>
                <w:ins w:id="214" w:author="高" w:date="2026-06-18T17:25:49Z"/>
                <w:sz w:val="28"/>
                <w:szCs w:val="28"/>
              </w:rPr>
            </w:pPr>
            <w:ins w:id="215" w:author="高" w:date="2026-06-18T17:25:49Z">
              <w:r>
                <w:rPr>
                  <w:sz w:val="28"/>
                  <w:szCs w:val="28"/>
                </w:rPr>
                <w:t>有限公司</w:t>
              </w:r>
            </w:ins>
          </w:p>
        </w:tc>
        <w:tc>
          <w:tcPr>
            <w:tcW w:w="3281" w:type="dxa"/>
            <w:vAlign w:val="center"/>
          </w:tcPr>
          <w:p w14:paraId="608B6813">
            <w:pPr>
              <w:suppressAutoHyphens/>
              <w:spacing w:line="360" w:lineRule="exact"/>
              <w:jc w:val="center"/>
              <w:rPr>
                <w:ins w:id="216" w:author="高" w:date="2026-06-18T17:25:49Z"/>
                <w:sz w:val="28"/>
                <w:szCs w:val="28"/>
              </w:rPr>
            </w:pPr>
            <w:ins w:id="217" w:author="高" w:date="2026-06-18T17:25:49Z">
              <w:r>
                <w:rPr>
                  <w:sz w:val="28"/>
                  <w:szCs w:val="28"/>
                </w:rPr>
                <w:t>谷物干燥机</w:t>
              </w:r>
            </w:ins>
          </w:p>
        </w:tc>
        <w:tc>
          <w:tcPr>
            <w:tcW w:w="2461" w:type="dxa"/>
            <w:vAlign w:val="center"/>
          </w:tcPr>
          <w:p w14:paraId="1564348A">
            <w:pPr>
              <w:suppressAutoHyphens/>
              <w:spacing w:line="360" w:lineRule="exact"/>
              <w:jc w:val="center"/>
              <w:rPr>
                <w:ins w:id="218" w:author="高" w:date="2026-06-18T17:25:49Z"/>
                <w:sz w:val="28"/>
                <w:szCs w:val="28"/>
              </w:rPr>
            </w:pPr>
            <w:ins w:id="219" w:author="高" w:date="2026-06-18T17:25:49Z">
              <w:r>
                <w:rPr>
                  <w:sz w:val="28"/>
                  <w:szCs w:val="28"/>
                </w:rPr>
                <w:t>5H-30J</w:t>
              </w:r>
            </w:ins>
          </w:p>
        </w:tc>
        <w:tc>
          <w:tcPr>
            <w:tcW w:w="2394" w:type="dxa"/>
            <w:vAlign w:val="center"/>
          </w:tcPr>
          <w:p w14:paraId="7EDFF6D8">
            <w:pPr>
              <w:suppressAutoHyphens/>
              <w:spacing w:line="360" w:lineRule="exact"/>
              <w:jc w:val="center"/>
              <w:rPr>
                <w:ins w:id="220" w:author="高" w:date="2026-06-18T17:25:49Z"/>
                <w:sz w:val="28"/>
                <w:szCs w:val="28"/>
              </w:rPr>
            </w:pPr>
            <w:ins w:id="221" w:author="高" w:date="2026-06-18T17:25:49Z">
              <w:r>
                <w:rPr>
                  <w:sz w:val="28"/>
                  <w:szCs w:val="28"/>
                </w:rPr>
                <w:t>T202469690266</w:t>
              </w:r>
            </w:ins>
          </w:p>
        </w:tc>
        <w:tc>
          <w:tcPr>
            <w:tcW w:w="2140" w:type="dxa"/>
            <w:vAlign w:val="center"/>
          </w:tcPr>
          <w:p w14:paraId="780712A6">
            <w:pPr>
              <w:suppressAutoHyphens/>
              <w:spacing w:line="360" w:lineRule="exact"/>
              <w:jc w:val="center"/>
              <w:rPr>
                <w:ins w:id="222" w:author="高" w:date="2026-06-18T17:25:49Z"/>
                <w:sz w:val="28"/>
                <w:szCs w:val="28"/>
              </w:rPr>
            </w:pPr>
            <w:ins w:id="223" w:author="高" w:date="2026-06-18T17:25:49Z">
              <w:r>
                <w:rPr>
                  <w:sz w:val="28"/>
                  <w:szCs w:val="28"/>
                </w:rPr>
                <w:t>江苏省</w:t>
              </w:r>
            </w:ins>
          </w:p>
        </w:tc>
      </w:tr>
      <w:tr w14:paraId="594F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224" w:author="高" w:date="2026-06-18T17:25:49Z"/>
        </w:trPr>
        <w:tc>
          <w:tcPr>
            <w:tcW w:w="853" w:type="dxa"/>
            <w:vAlign w:val="center"/>
          </w:tcPr>
          <w:p w14:paraId="091BDE96">
            <w:pPr>
              <w:suppressAutoHyphens/>
              <w:spacing w:line="360" w:lineRule="exact"/>
              <w:jc w:val="center"/>
              <w:rPr>
                <w:ins w:id="225" w:author="高" w:date="2026-06-18T17:25:49Z"/>
                <w:sz w:val="28"/>
                <w:szCs w:val="28"/>
              </w:rPr>
            </w:pPr>
            <w:ins w:id="226" w:author="高" w:date="2026-06-18T17:25:49Z">
              <w:r>
                <w:rPr>
                  <w:sz w:val="28"/>
                  <w:szCs w:val="28"/>
                </w:rPr>
                <w:t>11</w:t>
              </w:r>
            </w:ins>
          </w:p>
        </w:tc>
        <w:tc>
          <w:tcPr>
            <w:tcW w:w="3439" w:type="dxa"/>
            <w:vMerge w:val="continue"/>
            <w:vAlign w:val="center"/>
          </w:tcPr>
          <w:p w14:paraId="61410FAE">
            <w:pPr>
              <w:suppressAutoHyphens/>
              <w:spacing w:line="360" w:lineRule="exact"/>
              <w:jc w:val="center"/>
              <w:rPr>
                <w:ins w:id="227" w:author="高" w:date="2026-06-18T17:25:49Z"/>
                <w:sz w:val="28"/>
                <w:szCs w:val="28"/>
              </w:rPr>
            </w:pPr>
          </w:p>
        </w:tc>
        <w:tc>
          <w:tcPr>
            <w:tcW w:w="3281" w:type="dxa"/>
            <w:vAlign w:val="center"/>
          </w:tcPr>
          <w:p w14:paraId="0957894F">
            <w:pPr>
              <w:suppressAutoHyphens/>
              <w:spacing w:line="360" w:lineRule="exact"/>
              <w:jc w:val="center"/>
              <w:rPr>
                <w:ins w:id="228" w:author="高" w:date="2026-06-18T17:25:49Z"/>
                <w:sz w:val="28"/>
                <w:szCs w:val="28"/>
              </w:rPr>
            </w:pPr>
            <w:ins w:id="229" w:author="高" w:date="2026-06-18T17:25:49Z">
              <w:r>
                <w:rPr>
                  <w:sz w:val="28"/>
                  <w:szCs w:val="28"/>
                </w:rPr>
                <w:t>谷物干燥机</w:t>
              </w:r>
            </w:ins>
          </w:p>
        </w:tc>
        <w:tc>
          <w:tcPr>
            <w:tcW w:w="2461" w:type="dxa"/>
            <w:vAlign w:val="center"/>
          </w:tcPr>
          <w:p w14:paraId="0B250654">
            <w:pPr>
              <w:suppressAutoHyphens/>
              <w:spacing w:line="360" w:lineRule="exact"/>
              <w:jc w:val="center"/>
              <w:rPr>
                <w:ins w:id="230" w:author="高" w:date="2026-06-18T17:25:49Z"/>
                <w:sz w:val="28"/>
                <w:szCs w:val="28"/>
              </w:rPr>
            </w:pPr>
            <w:ins w:id="231" w:author="高" w:date="2026-06-18T17:25:49Z">
              <w:r>
                <w:rPr>
                  <w:sz w:val="28"/>
                  <w:szCs w:val="28"/>
                </w:rPr>
                <w:t>5H-60A</w:t>
              </w:r>
            </w:ins>
          </w:p>
        </w:tc>
        <w:tc>
          <w:tcPr>
            <w:tcW w:w="2394" w:type="dxa"/>
            <w:vAlign w:val="center"/>
          </w:tcPr>
          <w:p w14:paraId="7ECED3D0">
            <w:pPr>
              <w:suppressAutoHyphens/>
              <w:spacing w:line="360" w:lineRule="exact"/>
              <w:jc w:val="center"/>
              <w:rPr>
                <w:ins w:id="232" w:author="高" w:date="2026-06-18T17:25:49Z"/>
                <w:sz w:val="28"/>
                <w:szCs w:val="28"/>
              </w:rPr>
            </w:pPr>
            <w:ins w:id="233" w:author="高" w:date="2026-06-18T17:25:49Z">
              <w:r>
                <w:rPr>
                  <w:sz w:val="28"/>
                  <w:szCs w:val="28"/>
                </w:rPr>
                <w:t>T202469690267</w:t>
              </w:r>
            </w:ins>
          </w:p>
        </w:tc>
        <w:tc>
          <w:tcPr>
            <w:tcW w:w="2140" w:type="dxa"/>
            <w:vAlign w:val="center"/>
          </w:tcPr>
          <w:p w14:paraId="00E3107E">
            <w:pPr>
              <w:suppressAutoHyphens/>
              <w:spacing w:line="360" w:lineRule="exact"/>
              <w:jc w:val="center"/>
              <w:rPr>
                <w:ins w:id="234" w:author="高" w:date="2026-06-18T17:25:49Z"/>
                <w:sz w:val="28"/>
                <w:szCs w:val="28"/>
              </w:rPr>
            </w:pPr>
            <w:ins w:id="235" w:author="高" w:date="2026-06-18T17:25:49Z">
              <w:r>
                <w:rPr>
                  <w:sz w:val="28"/>
                  <w:szCs w:val="28"/>
                </w:rPr>
                <w:t>江苏省</w:t>
              </w:r>
            </w:ins>
          </w:p>
        </w:tc>
      </w:tr>
      <w:tr w14:paraId="044E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236" w:author="高" w:date="2026-06-18T17:25:49Z"/>
        </w:trPr>
        <w:tc>
          <w:tcPr>
            <w:tcW w:w="853" w:type="dxa"/>
            <w:vAlign w:val="center"/>
          </w:tcPr>
          <w:p w14:paraId="4EFF4FDE">
            <w:pPr>
              <w:suppressAutoHyphens/>
              <w:spacing w:line="360" w:lineRule="exact"/>
              <w:jc w:val="center"/>
              <w:rPr>
                <w:ins w:id="237" w:author="高" w:date="2026-06-18T17:25:49Z"/>
                <w:sz w:val="28"/>
                <w:szCs w:val="28"/>
              </w:rPr>
            </w:pPr>
            <w:ins w:id="238" w:author="高" w:date="2026-06-18T17:25:49Z">
              <w:r>
                <w:rPr>
                  <w:sz w:val="28"/>
                  <w:szCs w:val="28"/>
                </w:rPr>
                <w:t>12</w:t>
              </w:r>
            </w:ins>
          </w:p>
        </w:tc>
        <w:tc>
          <w:tcPr>
            <w:tcW w:w="3439" w:type="dxa"/>
            <w:vMerge w:val="restart"/>
            <w:vAlign w:val="center"/>
          </w:tcPr>
          <w:p w14:paraId="17197E50">
            <w:pPr>
              <w:suppressAutoHyphens/>
              <w:spacing w:line="360" w:lineRule="exact"/>
              <w:jc w:val="center"/>
              <w:rPr>
                <w:ins w:id="239" w:author="高" w:date="2026-06-18T17:25:49Z"/>
                <w:sz w:val="28"/>
                <w:szCs w:val="28"/>
              </w:rPr>
            </w:pPr>
            <w:ins w:id="240" w:author="高" w:date="2026-06-18T17:25:49Z">
              <w:r>
                <w:rPr>
                  <w:sz w:val="28"/>
                  <w:szCs w:val="28"/>
                </w:rPr>
                <w:t>安徽金粮机械科技</w:t>
              </w:r>
            </w:ins>
          </w:p>
          <w:p w14:paraId="4E7335F7">
            <w:pPr>
              <w:suppressAutoHyphens/>
              <w:spacing w:line="360" w:lineRule="exact"/>
              <w:jc w:val="center"/>
              <w:rPr>
                <w:ins w:id="241" w:author="高" w:date="2026-06-18T17:25:49Z"/>
                <w:sz w:val="28"/>
                <w:szCs w:val="28"/>
              </w:rPr>
            </w:pPr>
            <w:ins w:id="242" w:author="高" w:date="2026-06-18T17:25:49Z">
              <w:r>
                <w:rPr>
                  <w:sz w:val="28"/>
                  <w:szCs w:val="28"/>
                </w:rPr>
                <w:t>有限公司</w:t>
              </w:r>
            </w:ins>
          </w:p>
        </w:tc>
        <w:tc>
          <w:tcPr>
            <w:tcW w:w="3281" w:type="dxa"/>
            <w:vAlign w:val="center"/>
          </w:tcPr>
          <w:p w14:paraId="17F5CFE4">
            <w:pPr>
              <w:suppressAutoHyphens/>
              <w:spacing w:line="360" w:lineRule="exact"/>
              <w:jc w:val="center"/>
              <w:rPr>
                <w:ins w:id="243" w:author="高" w:date="2026-06-18T17:25:49Z"/>
                <w:sz w:val="28"/>
                <w:szCs w:val="28"/>
              </w:rPr>
            </w:pPr>
            <w:ins w:id="244" w:author="高" w:date="2026-06-18T17:25:49Z">
              <w:r>
                <w:rPr>
                  <w:sz w:val="28"/>
                  <w:szCs w:val="28"/>
                </w:rPr>
                <w:t>低温循环烘干机</w:t>
              </w:r>
            </w:ins>
          </w:p>
        </w:tc>
        <w:tc>
          <w:tcPr>
            <w:tcW w:w="2461" w:type="dxa"/>
            <w:vAlign w:val="center"/>
          </w:tcPr>
          <w:p w14:paraId="249132F7">
            <w:pPr>
              <w:suppressAutoHyphens/>
              <w:spacing w:line="360" w:lineRule="exact"/>
              <w:jc w:val="center"/>
              <w:rPr>
                <w:ins w:id="245" w:author="高" w:date="2026-06-18T17:25:49Z"/>
                <w:sz w:val="28"/>
                <w:szCs w:val="28"/>
              </w:rPr>
            </w:pPr>
            <w:ins w:id="246" w:author="高" w:date="2026-06-18T17:25:49Z">
              <w:r>
                <w:rPr>
                  <w:sz w:val="28"/>
                  <w:szCs w:val="28"/>
                </w:rPr>
                <w:t>JL-5H-30</w:t>
              </w:r>
            </w:ins>
          </w:p>
        </w:tc>
        <w:tc>
          <w:tcPr>
            <w:tcW w:w="2394" w:type="dxa"/>
            <w:vAlign w:val="center"/>
          </w:tcPr>
          <w:p w14:paraId="706F26E7">
            <w:pPr>
              <w:suppressAutoHyphens/>
              <w:spacing w:line="360" w:lineRule="exact"/>
              <w:jc w:val="center"/>
              <w:rPr>
                <w:ins w:id="247" w:author="高" w:date="2026-06-18T17:25:49Z"/>
                <w:sz w:val="28"/>
                <w:szCs w:val="28"/>
              </w:rPr>
            </w:pPr>
            <w:ins w:id="248" w:author="高" w:date="2026-06-18T17:25:49Z">
              <w:r>
                <w:rPr>
                  <w:sz w:val="28"/>
                  <w:szCs w:val="28"/>
                </w:rPr>
                <w:t>T202134340393</w:t>
              </w:r>
            </w:ins>
          </w:p>
        </w:tc>
        <w:tc>
          <w:tcPr>
            <w:tcW w:w="2140" w:type="dxa"/>
            <w:vAlign w:val="center"/>
          </w:tcPr>
          <w:p w14:paraId="7ED83BE8">
            <w:pPr>
              <w:suppressAutoHyphens/>
              <w:spacing w:line="360" w:lineRule="exact"/>
              <w:jc w:val="center"/>
              <w:rPr>
                <w:ins w:id="249" w:author="高" w:date="2026-06-18T17:25:49Z"/>
                <w:sz w:val="28"/>
                <w:szCs w:val="28"/>
              </w:rPr>
            </w:pPr>
            <w:ins w:id="250" w:author="高" w:date="2026-06-18T17:25:49Z">
              <w:r>
                <w:rPr>
                  <w:sz w:val="28"/>
                  <w:szCs w:val="28"/>
                </w:rPr>
                <w:t>安徽省</w:t>
              </w:r>
            </w:ins>
          </w:p>
        </w:tc>
      </w:tr>
      <w:tr w14:paraId="235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251" w:author="高" w:date="2026-06-18T17:25:49Z"/>
        </w:trPr>
        <w:tc>
          <w:tcPr>
            <w:tcW w:w="853" w:type="dxa"/>
            <w:vAlign w:val="center"/>
          </w:tcPr>
          <w:p w14:paraId="64479C4C">
            <w:pPr>
              <w:suppressAutoHyphens/>
              <w:spacing w:line="360" w:lineRule="exact"/>
              <w:jc w:val="center"/>
              <w:rPr>
                <w:ins w:id="252" w:author="高" w:date="2026-06-18T17:25:49Z"/>
                <w:sz w:val="28"/>
                <w:szCs w:val="28"/>
              </w:rPr>
            </w:pPr>
            <w:ins w:id="253" w:author="高" w:date="2026-06-18T17:25:49Z">
              <w:r>
                <w:rPr>
                  <w:sz w:val="28"/>
                  <w:szCs w:val="28"/>
                </w:rPr>
                <w:t>13</w:t>
              </w:r>
            </w:ins>
          </w:p>
        </w:tc>
        <w:tc>
          <w:tcPr>
            <w:tcW w:w="3439" w:type="dxa"/>
            <w:vMerge w:val="continue"/>
            <w:vAlign w:val="center"/>
          </w:tcPr>
          <w:p w14:paraId="754E77E7">
            <w:pPr>
              <w:suppressAutoHyphens/>
              <w:spacing w:line="360" w:lineRule="exact"/>
              <w:jc w:val="center"/>
              <w:rPr>
                <w:ins w:id="254" w:author="高" w:date="2026-06-18T17:25:49Z"/>
                <w:sz w:val="28"/>
                <w:szCs w:val="28"/>
              </w:rPr>
            </w:pPr>
          </w:p>
        </w:tc>
        <w:tc>
          <w:tcPr>
            <w:tcW w:w="3281" w:type="dxa"/>
            <w:vAlign w:val="center"/>
          </w:tcPr>
          <w:p w14:paraId="2C5EA7FB">
            <w:pPr>
              <w:suppressAutoHyphens/>
              <w:spacing w:line="360" w:lineRule="exact"/>
              <w:jc w:val="center"/>
              <w:rPr>
                <w:ins w:id="255" w:author="高" w:date="2026-06-18T17:25:49Z"/>
                <w:sz w:val="28"/>
                <w:szCs w:val="28"/>
              </w:rPr>
            </w:pPr>
            <w:ins w:id="256" w:author="高" w:date="2026-06-18T17:25:49Z">
              <w:r>
                <w:rPr>
                  <w:sz w:val="28"/>
                  <w:szCs w:val="28"/>
                </w:rPr>
                <w:t>低温循环烘干机</w:t>
              </w:r>
            </w:ins>
          </w:p>
        </w:tc>
        <w:tc>
          <w:tcPr>
            <w:tcW w:w="2461" w:type="dxa"/>
            <w:vAlign w:val="center"/>
          </w:tcPr>
          <w:p w14:paraId="6D46F35A">
            <w:pPr>
              <w:suppressAutoHyphens/>
              <w:spacing w:line="360" w:lineRule="exact"/>
              <w:jc w:val="center"/>
              <w:rPr>
                <w:ins w:id="257" w:author="高" w:date="2026-06-18T17:25:49Z"/>
                <w:sz w:val="28"/>
                <w:szCs w:val="28"/>
              </w:rPr>
            </w:pPr>
            <w:ins w:id="258" w:author="高" w:date="2026-06-18T17:25:49Z">
              <w:r>
                <w:rPr>
                  <w:sz w:val="28"/>
                  <w:szCs w:val="28"/>
                </w:rPr>
                <w:t>JL-5H-30A</w:t>
              </w:r>
            </w:ins>
          </w:p>
        </w:tc>
        <w:tc>
          <w:tcPr>
            <w:tcW w:w="2394" w:type="dxa"/>
            <w:vAlign w:val="center"/>
          </w:tcPr>
          <w:p w14:paraId="09F8FBC6">
            <w:pPr>
              <w:suppressAutoHyphens/>
              <w:spacing w:line="360" w:lineRule="exact"/>
              <w:jc w:val="center"/>
              <w:rPr>
                <w:ins w:id="259" w:author="高" w:date="2026-06-18T17:25:49Z"/>
                <w:sz w:val="28"/>
                <w:szCs w:val="28"/>
              </w:rPr>
            </w:pPr>
            <w:ins w:id="260" w:author="高" w:date="2026-06-18T17:25:49Z">
              <w:r>
                <w:rPr>
                  <w:sz w:val="28"/>
                  <w:szCs w:val="28"/>
                </w:rPr>
                <w:t>T202000341124</w:t>
              </w:r>
            </w:ins>
          </w:p>
        </w:tc>
        <w:tc>
          <w:tcPr>
            <w:tcW w:w="2140" w:type="dxa"/>
            <w:vAlign w:val="center"/>
          </w:tcPr>
          <w:p w14:paraId="6FCA3769">
            <w:pPr>
              <w:suppressAutoHyphens/>
              <w:spacing w:line="360" w:lineRule="exact"/>
              <w:jc w:val="center"/>
              <w:rPr>
                <w:ins w:id="261" w:author="高" w:date="2026-06-18T17:25:49Z"/>
                <w:sz w:val="28"/>
                <w:szCs w:val="28"/>
              </w:rPr>
            </w:pPr>
            <w:ins w:id="262" w:author="高" w:date="2026-06-18T17:25:49Z">
              <w:r>
                <w:rPr>
                  <w:sz w:val="28"/>
                  <w:szCs w:val="28"/>
                </w:rPr>
                <w:t>安徽省</w:t>
              </w:r>
            </w:ins>
          </w:p>
        </w:tc>
      </w:tr>
      <w:tr w14:paraId="2872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ins w:id="263" w:author="高" w:date="2026-06-18T17:25:49Z"/>
        </w:trPr>
        <w:tc>
          <w:tcPr>
            <w:tcW w:w="853" w:type="dxa"/>
            <w:vAlign w:val="center"/>
          </w:tcPr>
          <w:p w14:paraId="740A223D">
            <w:pPr>
              <w:suppressAutoHyphens/>
              <w:spacing w:line="360" w:lineRule="exact"/>
              <w:jc w:val="center"/>
              <w:rPr>
                <w:ins w:id="264" w:author="高" w:date="2026-06-18T17:25:49Z"/>
                <w:sz w:val="28"/>
                <w:szCs w:val="28"/>
              </w:rPr>
            </w:pPr>
            <w:ins w:id="265" w:author="高" w:date="2026-06-18T17:25:49Z">
              <w:r>
                <w:rPr>
                  <w:sz w:val="28"/>
                  <w:szCs w:val="28"/>
                </w:rPr>
                <w:t>14</w:t>
              </w:r>
            </w:ins>
          </w:p>
        </w:tc>
        <w:tc>
          <w:tcPr>
            <w:tcW w:w="3439" w:type="dxa"/>
            <w:vMerge w:val="continue"/>
            <w:vAlign w:val="center"/>
          </w:tcPr>
          <w:p w14:paraId="2DF8FFE1">
            <w:pPr>
              <w:suppressAutoHyphens/>
              <w:spacing w:line="360" w:lineRule="exact"/>
              <w:jc w:val="center"/>
              <w:rPr>
                <w:ins w:id="266" w:author="高" w:date="2026-06-18T17:25:49Z"/>
                <w:sz w:val="28"/>
                <w:szCs w:val="28"/>
              </w:rPr>
            </w:pPr>
          </w:p>
        </w:tc>
        <w:tc>
          <w:tcPr>
            <w:tcW w:w="3281" w:type="dxa"/>
            <w:vAlign w:val="center"/>
          </w:tcPr>
          <w:p w14:paraId="6F29C0A5">
            <w:pPr>
              <w:suppressAutoHyphens/>
              <w:spacing w:line="360" w:lineRule="exact"/>
              <w:jc w:val="center"/>
              <w:rPr>
                <w:ins w:id="267" w:author="高" w:date="2026-06-18T17:25:49Z"/>
                <w:sz w:val="28"/>
                <w:szCs w:val="28"/>
              </w:rPr>
            </w:pPr>
            <w:ins w:id="268" w:author="高" w:date="2026-06-18T17:25:49Z">
              <w:r>
                <w:rPr>
                  <w:sz w:val="28"/>
                  <w:szCs w:val="28"/>
                </w:rPr>
                <w:t>低温循环烘干机</w:t>
              </w:r>
            </w:ins>
          </w:p>
        </w:tc>
        <w:tc>
          <w:tcPr>
            <w:tcW w:w="2461" w:type="dxa"/>
            <w:vAlign w:val="center"/>
          </w:tcPr>
          <w:p w14:paraId="254815EE">
            <w:pPr>
              <w:suppressAutoHyphens/>
              <w:spacing w:line="360" w:lineRule="exact"/>
              <w:jc w:val="center"/>
              <w:rPr>
                <w:ins w:id="269" w:author="高" w:date="2026-06-18T17:25:49Z"/>
                <w:sz w:val="28"/>
                <w:szCs w:val="28"/>
              </w:rPr>
            </w:pPr>
            <w:ins w:id="270" w:author="高" w:date="2026-06-18T17:25:49Z">
              <w:r>
                <w:rPr>
                  <w:sz w:val="28"/>
                  <w:szCs w:val="28"/>
                </w:rPr>
                <w:t>JL-5H-60</w:t>
              </w:r>
            </w:ins>
          </w:p>
        </w:tc>
        <w:tc>
          <w:tcPr>
            <w:tcW w:w="2394" w:type="dxa"/>
            <w:vAlign w:val="center"/>
          </w:tcPr>
          <w:p w14:paraId="3A836009">
            <w:pPr>
              <w:suppressAutoHyphens/>
              <w:spacing w:line="360" w:lineRule="exact"/>
              <w:jc w:val="center"/>
              <w:rPr>
                <w:ins w:id="271" w:author="高" w:date="2026-06-18T17:25:49Z"/>
                <w:sz w:val="28"/>
                <w:szCs w:val="28"/>
              </w:rPr>
            </w:pPr>
            <w:ins w:id="272" w:author="高" w:date="2026-06-18T17:25:49Z">
              <w:r>
                <w:rPr>
                  <w:sz w:val="28"/>
                  <w:szCs w:val="28"/>
                </w:rPr>
                <w:t>T202334340384</w:t>
              </w:r>
            </w:ins>
          </w:p>
        </w:tc>
        <w:tc>
          <w:tcPr>
            <w:tcW w:w="2140" w:type="dxa"/>
            <w:vAlign w:val="center"/>
          </w:tcPr>
          <w:p w14:paraId="66B3F0F5">
            <w:pPr>
              <w:suppressAutoHyphens/>
              <w:spacing w:line="360" w:lineRule="exact"/>
              <w:jc w:val="center"/>
              <w:rPr>
                <w:ins w:id="273" w:author="高" w:date="2026-06-18T17:25:49Z"/>
                <w:sz w:val="28"/>
                <w:szCs w:val="28"/>
              </w:rPr>
            </w:pPr>
            <w:ins w:id="274" w:author="高" w:date="2026-06-18T17:25:49Z">
              <w:r>
                <w:rPr>
                  <w:sz w:val="28"/>
                  <w:szCs w:val="28"/>
                </w:rPr>
                <w:t>安徽省</w:t>
              </w:r>
            </w:ins>
          </w:p>
        </w:tc>
      </w:tr>
    </w:tbl>
    <w:p w14:paraId="71FBC180">
      <w:pPr>
        <w:pStyle w:val="7"/>
        <w:spacing w:after="0" w:line="600" w:lineRule="exact"/>
        <w:ind w:left="0" w:leftChars="0" w:firstLine="0" w:firstLineChars="0"/>
        <w:rPr>
          <w:del w:id="275" w:author="高" w:date="2026-06-18T17:25:48Z"/>
          <w:rFonts w:ascii="Times New Roman" w:hAnsi="Times New Roman" w:eastAsia="黑体"/>
          <w:kern w:val="0"/>
          <w:sz w:val="32"/>
          <w:szCs w:val="32"/>
        </w:rPr>
      </w:pPr>
      <w:del w:id="276" w:author="高" w:date="2026-06-18T17:25:48Z">
        <w:r>
          <w:rPr>
            <w:rFonts w:ascii="Times New Roman" w:hAnsi="Times New Roman" w:eastAsia="黑体"/>
            <w:kern w:val="0"/>
            <w:sz w:val="32"/>
            <w:szCs w:val="32"/>
          </w:rPr>
          <w:delText>附件1</w:delText>
        </w:r>
      </w:del>
    </w:p>
    <w:p w14:paraId="635316F3">
      <w:pPr>
        <w:pStyle w:val="7"/>
        <w:spacing w:after="0" w:line="600" w:lineRule="exact"/>
        <w:ind w:left="0" w:leftChars="0" w:firstLine="0" w:firstLineChars="0"/>
        <w:rPr>
          <w:del w:id="277" w:author="高" w:date="2026-06-18T17:25:48Z"/>
          <w:rFonts w:ascii="Times New Roman" w:hAnsi="Times New Roman" w:eastAsia="黑体"/>
          <w:kern w:val="0"/>
          <w:sz w:val="32"/>
          <w:szCs w:val="32"/>
        </w:rPr>
      </w:pPr>
    </w:p>
    <w:p w14:paraId="24C1B7EB">
      <w:pPr>
        <w:suppressAutoHyphens/>
        <w:spacing w:line="600" w:lineRule="exact"/>
        <w:jc w:val="center"/>
        <w:rPr>
          <w:del w:id="278" w:author="高" w:date="2026-06-18T17:25:48Z"/>
          <w:rFonts w:eastAsia="方正小标宋简体"/>
          <w:snapToGrid w:val="0"/>
          <w:sz w:val="44"/>
          <w:szCs w:val="44"/>
        </w:rPr>
      </w:pPr>
      <w:del w:id="279" w:author="高" w:date="2026-06-18T17:25:48Z">
        <w:r>
          <w:rPr>
            <w:rFonts w:eastAsia="方正小标宋简体"/>
            <w:snapToGrid w:val="0"/>
            <w:sz w:val="44"/>
            <w:szCs w:val="44"/>
          </w:rPr>
          <w:delText>安徽省2025－2026年农机购置与应用机具</w:delText>
        </w:r>
      </w:del>
    </w:p>
    <w:p w14:paraId="61F42588">
      <w:pPr>
        <w:suppressAutoHyphens/>
        <w:spacing w:line="600" w:lineRule="exact"/>
        <w:jc w:val="center"/>
        <w:rPr>
          <w:del w:id="280" w:author="高" w:date="2026-06-18T17:25:48Z"/>
          <w:rFonts w:eastAsia="方正小标宋简体"/>
          <w:snapToGrid w:val="0"/>
          <w:sz w:val="44"/>
          <w:szCs w:val="44"/>
        </w:rPr>
      </w:pPr>
      <w:del w:id="281" w:author="高" w:date="2026-06-18T17:25:48Z">
        <w:r>
          <w:rPr>
            <w:rFonts w:eastAsia="方正小标宋简体"/>
            <w:snapToGrid w:val="0"/>
            <w:sz w:val="44"/>
            <w:szCs w:val="44"/>
          </w:rPr>
          <w:delText>产品（第二批）田（场）间演示评价</w:delText>
        </w:r>
      </w:del>
    </w:p>
    <w:p w14:paraId="639C1862">
      <w:pPr>
        <w:suppressAutoHyphens/>
        <w:spacing w:after="579" w:afterLines="100" w:line="600" w:lineRule="exact"/>
        <w:jc w:val="center"/>
        <w:rPr>
          <w:del w:id="282" w:author="高" w:date="2026-06-18T17:25:48Z"/>
          <w:rFonts w:eastAsia="方正小标宋简体"/>
          <w:snapToGrid w:val="0"/>
          <w:sz w:val="44"/>
          <w:szCs w:val="44"/>
        </w:rPr>
      </w:pPr>
      <w:del w:id="283" w:author="高" w:date="2026-06-18T17:25:48Z">
        <w:r>
          <w:rPr>
            <w:rFonts w:eastAsia="方正小标宋简体"/>
            <w:snapToGrid w:val="0"/>
            <w:sz w:val="44"/>
            <w:szCs w:val="44"/>
          </w:rPr>
          <w:delText>结果（演示通过）</w:delText>
        </w:r>
      </w:del>
    </w:p>
    <w:tbl>
      <w:tblPr>
        <w:tblStyle w:val="8"/>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004"/>
        <w:gridCol w:w="3373"/>
        <w:gridCol w:w="2738"/>
        <w:gridCol w:w="2225"/>
        <w:gridCol w:w="2126"/>
      </w:tblGrid>
      <w:tr w14:paraId="7062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exact"/>
          <w:tblHeader/>
          <w:jc w:val="center"/>
          <w:del w:id="284" w:author="高" w:date="2026-06-18T17:25:48Z"/>
        </w:trPr>
        <w:tc>
          <w:tcPr>
            <w:tcW w:w="852" w:type="dxa"/>
            <w:vAlign w:val="center"/>
          </w:tcPr>
          <w:p w14:paraId="2A1AC244">
            <w:pPr>
              <w:suppressAutoHyphens/>
              <w:spacing w:line="360" w:lineRule="exact"/>
              <w:jc w:val="center"/>
              <w:rPr>
                <w:del w:id="285" w:author="高" w:date="2026-06-18T17:25:48Z"/>
                <w:rFonts w:eastAsia="黑体"/>
                <w:bCs/>
                <w:sz w:val="30"/>
                <w:szCs w:val="30"/>
              </w:rPr>
            </w:pPr>
            <w:del w:id="286" w:author="高" w:date="2026-06-18T17:25:48Z">
              <w:r>
                <w:rPr>
                  <w:rFonts w:eastAsia="黑体"/>
                  <w:bCs/>
                  <w:sz w:val="30"/>
                  <w:szCs w:val="30"/>
                </w:rPr>
                <w:delText>序号</w:delText>
              </w:r>
            </w:del>
          </w:p>
        </w:tc>
        <w:tc>
          <w:tcPr>
            <w:tcW w:w="3004" w:type="dxa"/>
            <w:vAlign w:val="center"/>
          </w:tcPr>
          <w:p w14:paraId="76F67219">
            <w:pPr>
              <w:suppressAutoHyphens/>
              <w:spacing w:line="360" w:lineRule="exact"/>
              <w:jc w:val="center"/>
              <w:rPr>
                <w:del w:id="287" w:author="高" w:date="2026-06-18T17:25:48Z"/>
                <w:rFonts w:eastAsia="黑体"/>
                <w:bCs/>
                <w:sz w:val="30"/>
                <w:szCs w:val="30"/>
              </w:rPr>
            </w:pPr>
            <w:del w:id="288" w:author="高" w:date="2026-06-18T17:25:48Z">
              <w:r>
                <w:rPr>
                  <w:rFonts w:eastAsia="黑体"/>
                  <w:bCs/>
                  <w:sz w:val="30"/>
                  <w:szCs w:val="30"/>
                </w:rPr>
                <w:delText>企业名称</w:delText>
              </w:r>
            </w:del>
          </w:p>
        </w:tc>
        <w:tc>
          <w:tcPr>
            <w:tcW w:w="3373" w:type="dxa"/>
            <w:vAlign w:val="center"/>
          </w:tcPr>
          <w:p w14:paraId="4A66171B">
            <w:pPr>
              <w:suppressAutoHyphens/>
              <w:spacing w:line="360" w:lineRule="exact"/>
              <w:jc w:val="center"/>
              <w:rPr>
                <w:del w:id="289" w:author="高" w:date="2026-06-18T17:25:48Z"/>
                <w:rFonts w:eastAsia="黑体"/>
                <w:bCs/>
                <w:sz w:val="30"/>
                <w:szCs w:val="30"/>
              </w:rPr>
            </w:pPr>
            <w:del w:id="290" w:author="高" w:date="2026-06-18T17:25:48Z">
              <w:r>
                <w:rPr>
                  <w:rFonts w:eastAsia="黑体"/>
                  <w:bCs/>
                  <w:sz w:val="30"/>
                  <w:szCs w:val="30"/>
                </w:rPr>
                <w:delText>产品名称</w:delText>
              </w:r>
            </w:del>
          </w:p>
        </w:tc>
        <w:tc>
          <w:tcPr>
            <w:tcW w:w="2738" w:type="dxa"/>
            <w:vAlign w:val="center"/>
          </w:tcPr>
          <w:p w14:paraId="310AC894">
            <w:pPr>
              <w:suppressAutoHyphens/>
              <w:spacing w:line="360" w:lineRule="exact"/>
              <w:jc w:val="center"/>
              <w:rPr>
                <w:del w:id="291" w:author="高" w:date="2026-06-18T17:25:48Z"/>
                <w:rFonts w:eastAsia="黑体"/>
                <w:bCs/>
                <w:sz w:val="30"/>
                <w:szCs w:val="30"/>
              </w:rPr>
            </w:pPr>
            <w:del w:id="292" w:author="高" w:date="2026-06-18T17:25:48Z">
              <w:r>
                <w:rPr>
                  <w:rFonts w:eastAsia="黑体"/>
                  <w:bCs/>
                  <w:sz w:val="30"/>
                  <w:szCs w:val="30"/>
                </w:rPr>
                <w:delText>机具型号</w:delText>
              </w:r>
            </w:del>
          </w:p>
        </w:tc>
        <w:tc>
          <w:tcPr>
            <w:tcW w:w="2225" w:type="dxa"/>
            <w:vAlign w:val="center"/>
          </w:tcPr>
          <w:p w14:paraId="422857A4">
            <w:pPr>
              <w:suppressAutoHyphens/>
              <w:spacing w:line="360" w:lineRule="exact"/>
              <w:jc w:val="center"/>
              <w:rPr>
                <w:del w:id="293" w:author="高" w:date="2026-06-18T17:25:48Z"/>
                <w:rFonts w:eastAsia="黑体"/>
                <w:bCs/>
                <w:sz w:val="30"/>
                <w:szCs w:val="30"/>
              </w:rPr>
            </w:pPr>
            <w:del w:id="294" w:author="高" w:date="2026-06-18T17:25:48Z">
              <w:r>
                <w:rPr>
                  <w:rFonts w:eastAsia="黑体"/>
                  <w:bCs/>
                  <w:sz w:val="30"/>
                  <w:szCs w:val="30"/>
                </w:rPr>
                <w:delText>证书编号</w:delText>
              </w:r>
            </w:del>
          </w:p>
        </w:tc>
        <w:tc>
          <w:tcPr>
            <w:tcW w:w="2126" w:type="dxa"/>
            <w:vAlign w:val="center"/>
          </w:tcPr>
          <w:p w14:paraId="6024C775">
            <w:pPr>
              <w:suppressAutoHyphens/>
              <w:spacing w:line="360" w:lineRule="exact"/>
              <w:jc w:val="center"/>
              <w:rPr>
                <w:del w:id="295" w:author="高" w:date="2026-06-18T17:25:48Z"/>
                <w:rFonts w:eastAsia="黑体"/>
                <w:bCs/>
                <w:sz w:val="30"/>
                <w:szCs w:val="30"/>
              </w:rPr>
            </w:pPr>
            <w:del w:id="296" w:author="高" w:date="2026-06-18T17:25:48Z">
              <w:r>
                <w:rPr>
                  <w:rFonts w:eastAsia="黑体"/>
                  <w:bCs/>
                  <w:sz w:val="30"/>
                  <w:szCs w:val="30"/>
                </w:rPr>
                <w:delText>企业所属省份</w:delText>
              </w:r>
            </w:del>
          </w:p>
        </w:tc>
      </w:tr>
      <w:tr w14:paraId="423C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297" w:author="高" w:date="2026-06-18T17:25:48Z"/>
        </w:trPr>
        <w:tc>
          <w:tcPr>
            <w:tcW w:w="852" w:type="dxa"/>
            <w:vAlign w:val="center"/>
          </w:tcPr>
          <w:p w14:paraId="7BE9355D">
            <w:pPr>
              <w:suppressAutoHyphens/>
              <w:spacing w:line="360" w:lineRule="exact"/>
              <w:jc w:val="center"/>
              <w:rPr>
                <w:del w:id="298" w:author="高" w:date="2026-06-18T17:25:48Z"/>
                <w:sz w:val="28"/>
                <w:szCs w:val="28"/>
              </w:rPr>
            </w:pPr>
            <w:del w:id="299" w:author="高" w:date="2026-06-18T17:25:48Z">
              <w:r>
                <w:rPr>
                  <w:sz w:val="28"/>
                  <w:szCs w:val="28"/>
                </w:rPr>
                <w:delText>1</w:delText>
              </w:r>
            </w:del>
          </w:p>
        </w:tc>
        <w:tc>
          <w:tcPr>
            <w:tcW w:w="3004" w:type="dxa"/>
            <w:vMerge w:val="restart"/>
            <w:vAlign w:val="center"/>
          </w:tcPr>
          <w:p w14:paraId="0FC8F86F">
            <w:pPr>
              <w:suppressAutoHyphens/>
              <w:spacing w:line="360" w:lineRule="exact"/>
              <w:jc w:val="center"/>
              <w:rPr>
                <w:del w:id="300" w:author="高" w:date="2026-06-18T17:25:48Z"/>
                <w:sz w:val="28"/>
                <w:szCs w:val="28"/>
              </w:rPr>
            </w:pPr>
            <w:del w:id="301" w:author="高" w:date="2026-06-18T17:25:48Z">
              <w:r>
                <w:rPr>
                  <w:sz w:val="28"/>
                  <w:szCs w:val="28"/>
                </w:rPr>
                <w:delText>江苏沃得农业机械股份</w:delText>
              </w:r>
            </w:del>
          </w:p>
          <w:p w14:paraId="17293207">
            <w:pPr>
              <w:suppressAutoHyphens/>
              <w:spacing w:line="360" w:lineRule="exact"/>
              <w:jc w:val="center"/>
              <w:rPr>
                <w:del w:id="302" w:author="高" w:date="2026-06-18T17:25:48Z"/>
                <w:sz w:val="28"/>
                <w:szCs w:val="28"/>
              </w:rPr>
            </w:pPr>
            <w:del w:id="303" w:author="高" w:date="2026-06-18T17:25:48Z">
              <w:r>
                <w:rPr>
                  <w:sz w:val="28"/>
                  <w:szCs w:val="28"/>
                </w:rPr>
                <w:delText>有限公司</w:delText>
              </w:r>
            </w:del>
          </w:p>
        </w:tc>
        <w:tc>
          <w:tcPr>
            <w:tcW w:w="3373" w:type="dxa"/>
            <w:vAlign w:val="center"/>
          </w:tcPr>
          <w:p w14:paraId="1D8C25B7">
            <w:pPr>
              <w:suppressAutoHyphens/>
              <w:spacing w:line="360" w:lineRule="exact"/>
              <w:jc w:val="center"/>
              <w:rPr>
                <w:del w:id="304" w:author="高" w:date="2026-06-18T17:25:48Z"/>
                <w:sz w:val="28"/>
                <w:szCs w:val="28"/>
              </w:rPr>
            </w:pPr>
            <w:del w:id="305" w:author="高" w:date="2026-06-18T17:25:48Z">
              <w:r>
                <w:rPr>
                  <w:sz w:val="28"/>
                  <w:szCs w:val="28"/>
                </w:rPr>
                <w:delText>履带自走全喂入式</w:delText>
              </w:r>
            </w:del>
          </w:p>
          <w:p w14:paraId="65AE1AF1">
            <w:pPr>
              <w:suppressAutoHyphens/>
              <w:spacing w:line="360" w:lineRule="exact"/>
              <w:jc w:val="center"/>
              <w:rPr>
                <w:del w:id="306" w:author="高" w:date="2026-06-18T17:25:48Z"/>
                <w:sz w:val="28"/>
                <w:szCs w:val="28"/>
              </w:rPr>
            </w:pPr>
            <w:del w:id="307" w:author="高" w:date="2026-06-18T17:25:48Z">
              <w:r>
                <w:rPr>
                  <w:sz w:val="28"/>
                  <w:szCs w:val="28"/>
                </w:rPr>
                <w:delText>谷物联合收割机</w:delText>
              </w:r>
            </w:del>
          </w:p>
        </w:tc>
        <w:tc>
          <w:tcPr>
            <w:tcW w:w="2738" w:type="dxa"/>
            <w:vAlign w:val="center"/>
          </w:tcPr>
          <w:p w14:paraId="011A246E">
            <w:pPr>
              <w:suppressAutoHyphens/>
              <w:spacing w:line="360" w:lineRule="exact"/>
              <w:jc w:val="center"/>
              <w:rPr>
                <w:del w:id="308" w:author="高" w:date="2026-06-18T17:25:48Z"/>
                <w:sz w:val="28"/>
                <w:szCs w:val="28"/>
              </w:rPr>
            </w:pPr>
            <w:del w:id="309" w:author="高" w:date="2026-06-18T17:25:48Z">
              <w:r>
                <w:rPr>
                  <w:sz w:val="28"/>
                  <w:szCs w:val="28"/>
                </w:rPr>
                <w:delText>4LZ-9.0ET</w:delText>
              </w:r>
            </w:del>
          </w:p>
        </w:tc>
        <w:tc>
          <w:tcPr>
            <w:tcW w:w="2225" w:type="dxa"/>
            <w:vAlign w:val="center"/>
          </w:tcPr>
          <w:p w14:paraId="085554F0">
            <w:pPr>
              <w:suppressAutoHyphens/>
              <w:spacing w:line="360" w:lineRule="exact"/>
              <w:jc w:val="center"/>
              <w:rPr>
                <w:del w:id="310" w:author="高" w:date="2026-06-18T17:25:48Z"/>
                <w:sz w:val="28"/>
                <w:szCs w:val="28"/>
              </w:rPr>
            </w:pPr>
            <w:del w:id="311" w:author="高" w:date="2026-06-18T17:25:48Z">
              <w:r>
                <w:rPr>
                  <w:sz w:val="28"/>
                  <w:szCs w:val="28"/>
                </w:rPr>
                <w:delText>T202432320327</w:delText>
              </w:r>
            </w:del>
          </w:p>
        </w:tc>
        <w:tc>
          <w:tcPr>
            <w:tcW w:w="2126" w:type="dxa"/>
            <w:vAlign w:val="center"/>
          </w:tcPr>
          <w:p w14:paraId="0B9AAC95">
            <w:pPr>
              <w:suppressAutoHyphens/>
              <w:spacing w:line="360" w:lineRule="exact"/>
              <w:jc w:val="center"/>
              <w:rPr>
                <w:del w:id="312" w:author="高" w:date="2026-06-18T17:25:48Z"/>
                <w:sz w:val="28"/>
                <w:szCs w:val="28"/>
              </w:rPr>
            </w:pPr>
            <w:del w:id="313" w:author="高" w:date="2026-06-18T17:25:48Z">
              <w:r>
                <w:rPr>
                  <w:sz w:val="28"/>
                  <w:szCs w:val="28"/>
                </w:rPr>
                <w:delText>江苏省</w:delText>
              </w:r>
            </w:del>
          </w:p>
        </w:tc>
      </w:tr>
      <w:tr w14:paraId="6036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314" w:author="高" w:date="2026-06-18T17:25:48Z"/>
        </w:trPr>
        <w:tc>
          <w:tcPr>
            <w:tcW w:w="852" w:type="dxa"/>
            <w:vAlign w:val="center"/>
          </w:tcPr>
          <w:p w14:paraId="7484F1F3">
            <w:pPr>
              <w:suppressAutoHyphens/>
              <w:spacing w:line="360" w:lineRule="exact"/>
              <w:jc w:val="center"/>
              <w:rPr>
                <w:del w:id="315" w:author="高" w:date="2026-06-18T17:25:48Z"/>
                <w:sz w:val="28"/>
                <w:szCs w:val="28"/>
              </w:rPr>
            </w:pPr>
            <w:del w:id="316" w:author="高" w:date="2026-06-18T17:25:48Z">
              <w:r>
                <w:rPr>
                  <w:sz w:val="28"/>
                  <w:szCs w:val="28"/>
                </w:rPr>
                <w:delText>2</w:delText>
              </w:r>
            </w:del>
          </w:p>
        </w:tc>
        <w:tc>
          <w:tcPr>
            <w:tcW w:w="3004" w:type="dxa"/>
            <w:vMerge w:val="continue"/>
            <w:vAlign w:val="center"/>
          </w:tcPr>
          <w:p w14:paraId="42C43093">
            <w:pPr>
              <w:suppressAutoHyphens/>
              <w:spacing w:line="360" w:lineRule="exact"/>
              <w:jc w:val="center"/>
              <w:rPr>
                <w:del w:id="317" w:author="高" w:date="2026-06-18T17:25:48Z"/>
                <w:sz w:val="28"/>
                <w:szCs w:val="28"/>
              </w:rPr>
            </w:pPr>
          </w:p>
        </w:tc>
        <w:tc>
          <w:tcPr>
            <w:tcW w:w="3373" w:type="dxa"/>
            <w:vAlign w:val="center"/>
          </w:tcPr>
          <w:p w14:paraId="45E1575B">
            <w:pPr>
              <w:suppressAutoHyphens/>
              <w:spacing w:line="360" w:lineRule="exact"/>
              <w:jc w:val="center"/>
              <w:rPr>
                <w:del w:id="318" w:author="高" w:date="2026-06-18T17:25:48Z"/>
                <w:sz w:val="28"/>
                <w:szCs w:val="28"/>
              </w:rPr>
            </w:pPr>
            <w:del w:id="319" w:author="高" w:date="2026-06-18T17:25:48Z">
              <w:r>
                <w:rPr>
                  <w:sz w:val="28"/>
                  <w:szCs w:val="28"/>
                </w:rPr>
                <w:delText>履带自走全喂入式</w:delText>
              </w:r>
            </w:del>
          </w:p>
          <w:p w14:paraId="535DC5C5">
            <w:pPr>
              <w:suppressAutoHyphens/>
              <w:spacing w:line="360" w:lineRule="exact"/>
              <w:jc w:val="center"/>
              <w:rPr>
                <w:del w:id="320" w:author="高" w:date="2026-06-18T17:25:48Z"/>
                <w:sz w:val="28"/>
                <w:szCs w:val="28"/>
              </w:rPr>
            </w:pPr>
            <w:del w:id="321" w:author="高" w:date="2026-06-18T17:25:48Z">
              <w:r>
                <w:rPr>
                  <w:sz w:val="28"/>
                  <w:szCs w:val="28"/>
                </w:rPr>
                <w:delText>谷物联合收割机</w:delText>
              </w:r>
            </w:del>
          </w:p>
        </w:tc>
        <w:tc>
          <w:tcPr>
            <w:tcW w:w="2738" w:type="dxa"/>
            <w:vAlign w:val="center"/>
          </w:tcPr>
          <w:p w14:paraId="75D5EDEE">
            <w:pPr>
              <w:suppressAutoHyphens/>
              <w:spacing w:line="360" w:lineRule="exact"/>
              <w:jc w:val="center"/>
              <w:rPr>
                <w:del w:id="322" w:author="高" w:date="2026-06-18T17:25:48Z"/>
                <w:sz w:val="28"/>
                <w:szCs w:val="28"/>
              </w:rPr>
            </w:pPr>
            <w:del w:id="323" w:author="高" w:date="2026-06-18T17:25:48Z">
              <w:r>
                <w:rPr>
                  <w:sz w:val="28"/>
                  <w:szCs w:val="28"/>
                </w:rPr>
                <w:delText>4LZ-9.5</w:delText>
              </w:r>
            </w:del>
          </w:p>
        </w:tc>
        <w:tc>
          <w:tcPr>
            <w:tcW w:w="2225" w:type="dxa"/>
            <w:vAlign w:val="center"/>
          </w:tcPr>
          <w:p w14:paraId="1F5641A5">
            <w:pPr>
              <w:suppressAutoHyphens/>
              <w:spacing w:line="360" w:lineRule="exact"/>
              <w:jc w:val="center"/>
              <w:rPr>
                <w:del w:id="324" w:author="高" w:date="2026-06-18T17:25:48Z"/>
                <w:sz w:val="28"/>
                <w:szCs w:val="28"/>
              </w:rPr>
            </w:pPr>
            <w:del w:id="325" w:author="高" w:date="2026-06-18T17:25:48Z">
              <w:r>
                <w:rPr>
                  <w:sz w:val="28"/>
                  <w:szCs w:val="28"/>
                </w:rPr>
                <w:delText>T202532320085</w:delText>
              </w:r>
            </w:del>
          </w:p>
        </w:tc>
        <w:tc>
          <w:tcPr>
            <w:tcW w:w="2126" w:type="dxa"/>
            <w:vAlign w:val="center"/>
          </w:tcPr>
          <w:p w14:paraId="5BFC88A1">
            <w:pPr>
              <w:suppressAutoHyphens/>
              <w:spacing w:line="360" w:lineRule="exact"/>
              <w:jc w:val="center"/>
              <w:rPr>
                <w:del w:id="326" w:author="高" w:date="2026-06-18T17:25:48Z"/>
                <w:sz w:val="28"/>
                <w:szCs w:val="28"/>
              </w:rPr>
            </w:pPr>
            <w:del w:id="327" w:author="高" w:date="2026-06-18T17:25:48Z">
              <w:r>
                <w:rPr>
                  <w:sz w:val="28"/>
                  <w:szCs w:val="28"/>
                </w:rPr>
                <w:delText>江苏省</w:delText>
              </w:r>
            </w:del>
          </w:p>
        </w:tc>
      </w:tr>
      <w:tr w14:paraId="0314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328" w:author="高" w:date="2026-06-18T17:25:48Z"/>
        </w:trPr>
        <w:tc>
          <w:tcPr>
            <w:tcW w:w="852" w:type="dxa"/>
            <w:vAlign w:val="center"/>
          </w:tcPr>
          <w:p w14:paraId="4687486D">
            <w:pPr>
              <w:suppressAutoHyphens/>
              <w:spacing w:line="360" w:lineRule="exact"/>
              <w:jc w:val="center"/>
              <w:rPr>
                <w:del w:id="329" w:author="高" w:date="2026-06-18T17:25:48Z"/>
                <w:sz w:val="28"/>
                <w:szCs w:val="28"/>
              </w:rPr>
            </w:pPr>
            <w:del w:id="330" w:author="高" w:date="2026-06-18T17:25:48Z">
              <w:r>
                <w:rPr>
                  <w:sz w:val="28"/>
                  <w:szCs w:val="28"/>
                </w:rPr>
                <w:delText>3</w:delText>
              </w:r>
            </w:del>
          </w:p>
        </w:tc>
        <w:tc>
          <w:tcPr>
            <w:tcW w:w="3004" w:type="dxa"/>
            <w:vMerge w:val="continue"/>
            <w:vAlign w:val="center"/>
          </w:tcPr>
          <w:p w14:paraId="44184436">
            <w:pPr>
              <w:suppressAutoHyphens/>
              <w:spacing w:line="360" w:lineRule="exact"/>
              <w:jc w:val="center"/>
              <w:rPr>
                <w:del w:id="331" w:author="高" w:date="2026-06-18T17:25:48Z"/>
                <w:sz w:val="28"/>
                <w:szCs w:val="28"/>
              </w:rPr>
            </w:pPr>
          </w:p>
        </w:tc>
        <w:tc>
          <w:tcPr>
            <w:tcW w:w="3373" w:type="dxa"/>
            <w:vAlign w:val="center"/>
          </w:tcPr>
          <w:p w14:paraId="7E3720AC">
            <w:pPr>
              <w:suppressAutoHyphens/>
              <w:spacing w:line="360" w:lineRule="exact"/>
              <w:jc w:val="center"/>
              <w:rPr>
                <w:del w:id="332" w:author="高" w:date="2026-06-18T17:25:48Z"/>
                <w:sz w:val="28"/>
                <w:szCs w:val="28"/>
              </w:rPr>
            </w:pPr>
            <w:del w:id="333" w:author="高" w:date="2026-06-18T17:25:48Z">
              <w:r>
                <w:rPr>
                  <w:sz w:val="28"/>
                  <w:szCs w:val="28"/>
                </w:rPr>
                <w:delText>履带自走全喂入式</w:delText>
              </w:r>
            </w:del>
          </w:p>
          <w:p w14:paraId="373A2E7A">
            <w:pPr>
              <w:suppressAutoHyphens/>
              <w:spacing w:line="360" w:lineRule="exact"/>
              <w:jc w:val="center"/>
              <w:rPr>
                <w:del w:id="334" w:author="高" w:date="2026-06-18T17:25:48Z"/>
                <w:sz w:val="28"/>
                <w:szCs w:val="28"/>
              </w:rPr>
            </w:pPr>
            <w:del w:id="335" w:author="高" w:date="2026-06-18T17:25:48Z">
              <w:r>
                <w:rPr>
                  <w:sz w:val="28"/>
                  <w:szCs w:val="28"/>
                </w:rPr>
                <w:delText>谷物联合收割机</w:delText>
              </w:r>
            </w:del>
          </w:p>
        </w:tc>
        <w:tc>
          <w:tcPr>
            <w:tcW w:w="2738" w:type="dxa"/>
            <w:vAlign w:val="center"/>
          </w:tcPr>
          <w:p w14:paraId="36AFB578">
            <w:pPr>
              <w:suppressAutoHyphens/>
              <w:spacing w:line="360" w:lineRule="exact"/>
              <w:jc w:val="center"/>
              <w:rPr>
                <w:del w:id="336" w:author="高" w:date="2026-06-18T17:25:48Z"/>
                <w:sz w:val="28"/>
                <w:szCs w:val="28"/>
              </w:rPr>
            </w:pPr>
            <w:del w:id="337" w:author="高" w:date="2026-06-18T17:25:48Z">
              <w:r>
                <w:rPr>
                  <w:sz w:val="28"/>
                  <w:szCs w:val="28"/>
                </w:rPr>
                <w:delText>4LZ-8.0EP</w:delText>
              </w:r>
            </w:del>
          </w:p>
        </w:tc>
        <w:tc>
          <w:tcPr>
            <w:tcW w:w="2225" w:type="dxa"/>
            <w:vAlign w:val="center"/>
          </w:tcPr>
          <w:p w14:paraId="296063A0">
            <w:pPr>
              <w:suppressAutoHyphens/>
              <w:spacing w:line="360" w:lineRule="exact"/>
              <w:jc w:val="center"/>
              <w:rPr>
                <w:del w:id="338" w:author="高" w:date="2026-06-18T17:25:48Z"/>
                <w:sz w:val="28"/>
                <w:szCs w:val="28"/>
              </w:rPr>
            </w:pPr>
            <w:del w:id="339" w:author="高" w:date="2026-06-18T17:25:48Z">
              <w:r>
                <w:rPr>
                  <w:sz w:val="28"/>
                  <w:szCs w:val="28"/>
                </w:rPr>
                <w:delText>T202232320079</w:delText>
              </w:r>
            </w:del>
          </w:p>
        </w:tc>
        <w:tc>
          <w:tcPr>
            <w:tcW w:w="2126" w:type="dxa"/>
            <w:vAlign w:val="center"/>
          </w:tcPr>
          <w:p w14:paraId="670E8E5E">
            <w:pPr>
              <w:suppressAutoHyphens/>
              <w:spacing w:line="360" w:lineRule="exact"/>
              <w:jc w:val="center"/>
              <w:rPr>
                <w:del w:id="340" w:author="高" w:date="2026-06-18T17:25:48Z"/>
                <w:sz w:val="28"/>
                <w:szCs w:val="28"/>
              </w:rPr>
            </w:pPr>
            <w:del w:id="341" w:author="高" w:date="2026-06-18T17:25:48Z">
              <w:r>
                <w:rPr>
                  <w:sz w:val="28"/>
                  <w:szCs w:val="28"/>
                </w:rPr>
                <w:delText>江苏省</w:delText>
              </w:r>
            </w:del>
          </w:p>
        </w:tc>
      </w:tr>
      <w:tr w14:paraId="6A26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342" w:author="高" w:date="2026-06-18T17:25:48Z"/>
        </w:trPr>
        <w:tc>
          <w:tcPr>
            <w:tcW w:w="852" w:type="dxa"/>
            <w:vAlign w:val="center"/>
          </w:tcPr>
          <w:p w14:paraId="38949AFD">
            <w:pPr>
              <w:suppressAutoHyphens/>
              <w:spacing w:line="360" w:lineRule="exact"/>
              <w:jc w:val="center"/>
              <w:rPr>
                <w:del w:id="343" w:author="高" w:date="2026-06-18T17:25:48Z"/>
                <w:sz w:val="28"/>
                <w:szCs w:val="28"/>
              </w:rPr>
            </w:pPr>
            <w:del w:id="344" w:author="高" w:date="2026-06-18T17:25:48Z">
              <w:r>
                <w:rPr>
                  <w:sz w:val="28"/>
                  <w:szCs w:val="28"/>
                </w:rPr>
                <w:delText>4</w:delText>
              </w:r>
            </w:del>
          </w:p>
        </w:tc>
        <w:tc>
          <w:tcPr>
            <w:tcW w:w="3004" w:type="dxa"/>
            <w:vMerge w:val="restart"/>
            <w:vAlign w:val="center"/>
          </w:tcPr>
          <w:p w14:paraId="683A7C12">
            <w:pPr>
              <w:suppressAutoHyphens/>
              <w:spacing w:line="360" w:lineRule="exact"/>
              <w:jc w:val="center"/>
              <w:rPr>
                <w:del w:id="345" w:author="高" w:date="2026-06-18T17:25:48Z"/>
                <w:sz w:val="28"/>
                <w:szCs w:val="28"/>
              </w:rPr>
            </w:pPr>
            <w:del w:id="346" w:author="高" w:date="2026-06-18T17:25:48Z">
              <w:r>
                <w:rPr>
                  <w:sz w:val="28"/>
                  <w:szCs w:val="28"/>
                </w:rPr>
                <w:delText>久保田农业机械（苏州）有限公司</w:delText>
              </w:r>
            </w:del>
          </w:p>
        </w:tc>
        <w:tc>
          <w:tcPr>
            <w:tcW w:w="3373" w:type="dxa"/>
            <w:vAlign w:val="center"/>
          </w:tcPr>
          <w:p w14:paraId="319AE460">
            <w:pPr>
              <w:suppressAutoHyphens/>
              <w:spacing w:line="360" w:lineRule="exact"/>
              <w:jc w:val="center"/>
              <w:rPr>
                <w:del w:id="347" w:author="高" w:date="2026-06-18T17:25:48Z"/>
                <w:sz w:val="28"/>
                <w:szCs w:val="28"/>
              </w:rPr>
            </w:pPr>
            <w:del w:id="348" w:author="高" w:date="2026-06-18T17:25:48Z">
              <w:r>
                <w:rPr>
                  <w:sz w:val="28"/>
                  <w:szCs w:val="28"/>
                </w:rPr>
                <w:delText>履带自走全喂入式</w:delText>
              </w:r>
            </w:del>
          </w:p>
          <w:p w14:paraId="2D137A6B">
            <w:pPr>
              <w:suppressAutoHyphens/>
              <w:spacing w:line="360" w:lineRule="exact"/>
              <w:jc w:val="center"/>
              <w:rPr>
                <w:del w:id="349" w:author="高" w:date="2026-06-18T17:25:48Z"/>
                <w:sz w:val="28"/>
                <w:szCs w:val="28"/>
              </w:rPr>
            </w:pPr>
            <w:del w:id="350" w:author="高" w:date="2026-06-18T17:25:48Z">
              <w:r>
                <w:rPr>
                  <w:sz w:val="28"/>
                  <w:szCs w:val="28"/>
                </w:rPr>
                <w:delText>谷物联合收割机</w:delText>
              </w:r>
            </w:del>
          </w:p>
        </w:tc>
        <w:tc>
          <w:tcPr>
            <w:tcW w:w="2738" w:type="dxa"/>
            <w:vAlign w:val="center"/>
          </w:tcPr>
          <w:p w14:paraId="6535AE55">
            <w:pPr>
              <w:suppressAutoHyphens/>
              <w:spacing w:line="360" w:lineRule="exact"/>
              <w:jc w:val="center"/>
              <w:rPr>
                <w:del w:id="351" w:author="高" w:date="2026-06-18T17:25:48Z"/>
                <w:sz w:val="28"/>
                <w:szCs w:val="28"/>
              </w:rPr>
            </w:pPr>
            <w:del w:id="352" w:author="高" w:date="2026-06-18T17:25:48Z">
              <w:r>
                <w:rPr>
                  <w:sz w:val="28"/>
                  <w:szCs w:val="28"/>
                </w:rPr>
                <w:delText>4LZ-6.5C8</w:delText>
              </w:r>
            </w:del>
          </w:p>
        </w:tc>
        <w:tc>
          <w:tcPr>
            <w:tcW w:w="2225" w:type="dxa"/>
            <w:vAlign w:val="center"/>
          </w:tcPr>
          <w:p w14:paraId="07C72EFA">
            <w:pPr>
              <w:suppressAutoHyphens/>
              <w:spacing w:line="360" w:lineRule="exact"/>
              <w:jc w:val="center"/>
              <w:rPr>
                <w:del w:id="353" w:author="高" w:date="2026-06-18T17:25:48Z"/>
                <w:sz w:val="28"/>
                <w:szCs w:val="28"/>
              </w:rPr>
            </w:pPr>
            <w:del w:id="354" w:author="高" w:date="2026-06-18T17:25:48Z">
              <w:r>
                <w:rPr>
                  <w:sz w:val="28"/>
                  <w:szCs w:val="28"/>
                </w:rPr>
                <w:delText>T202332320224</w:delText>
              </w:r>
            </w:del>
          </w:p>
        </w:tc>
        <w:tc>
          <w:tcPr>
            <w:tcW w:w="2126" w:type="dxa"/>
            <w:vAlign w:val="center"/>
          </w:tcPr>
          <w:p w14:paraId="65DEDFC6">
            <w:pPr>
              <w:suppressAutoHyphens/>
              <w:spacing w:line="360" w:lineRule="exact"/>
              <w:jc w:val="center"/>
              <w:rPr>
                <w:del w:id="355" w:author="高" w:date="2026-06-18T17:25:48Z"/>
                <w:sz w:val="28"/>
                <w:szCs w:val="28"/>
              </w:rPr>
            </w:pPr>
            <w:del w:id="356" w:author="高" w:date="2026-06-18T17:25:48Z">
              <w:r>
                <w:rPr>
                  <w:sz w:val="28"/>
                  <w:szCs w:val="28"/>
                </w:rPr>
                <w:delText>江苏省</w:delText>
              </w:r>
            </w:del>
          </w:p>
        </w:tc>
      </w:tr>
      <w:tr w14:paraId="5D0A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357" w:author="高" w:date="2026-06-18T17:25:48Z"/>
        </w:trPr>
        <w:tc>
          <w:tcPr>
            <w:tcW w:w="852" w:type="dxa"/>
            <w:vAlign w:val="center"/>
          </w:tcPr>
          <w:p w14:paraId="23F500D8">
            <w:pPr>
              <w:suppressAutoHyphens/>
              <w:spacing w:line="360" w:lineRule="exact"/>
              <w:jc w:val="center"/>
              <w:rPr>
                <w:del w:id="358" w:author="高" w:date="2026-06-18T17:25:48Z"/>
                <w:sz w:val="28"/>
                <w:szCs w:val="28"/>
              </w:rPr>
            </w:pPr>
            <w:del w:id="359" w:author="高" w:date="2026-06-18T17:25:48Z">
              <w:r>
                <w:rPr>
                  <w:sz w:val="28"/>
                  <w:szCs w:val="28"/>
                </w:rPr>
                <w:delText>5</w:delText>
              </w:r>
            </w:del>
          </w:p>
        </w:tc>
        <w:tc>
          <w:tcPr>
            <w:tcW w:w="3004" w:type="dxa"/>
            <w:vMerge w:val="continue"/>
            <w:vAlign w:val="center"/>
          </w:tcPr>
          <w:p w14:paraId="22DC0DD8">
            <w:pPr>
              <w:suppressAutoHyphens/>
              <w:spacing w:line="360" w:lineRule="exact"/>
              <w:jc w:val="center"/>
              <w:rPr>
                <w:del w:id="360" w:author="高" w:date="2026-06-18T17:25:48Z"/>
                <w:sz w:val="28"/>
                <w:szCs w:val="28"/>
              </w:rPr>
            </w:pPr>
          </w:p>
        </w:tc>
        <w:tc>
          <w:tcPr>
            <w:tcW w:w="3373" w:type="dxa"/>
            <w:vAlign w:val="center"/>
          </w:tcPr>
          <w:p w14:paraId="31B32947">
            <w:pPr>
              <w:suppressAutoHyphens/>
              <w:spacing w:line="360" w:lineRule="exact"/>
              <w:jc w:val="center"/>
              <w:rPr>
                <w:del w:id="361" w:author="高" w:date="2026-06-18T17:25:48Z"/>
                <w:sz w:val="28"/>
                <w:szCs w:val="28"/>
              </w:rPr>
            </w:pPr>
            <w:del w:id="362" w:author="高" w:date="2026-06-18T17:25:48Z">
              <w:r>
                <w:rPr>
                  <w:sz w:val="28"/>
                  <w:szCs w:val="28"/>
                </w:rPr>
                <w:delText>履带自走全喂入式</w:delText>
              </w:r>
            </w:del>
          </w:p>
          <w:p w14:paraId="0B9AD675">
            <w:pPr>
              <w:suppressAutoHyphens/>
              <w:spacing w:line="360" w:lineRule="exact"/>
              <w:jc w:val="center"/>
              <w:rPr>
                <w:del w:id="363" w:author="高" w:date="2026-06-18T17:25:48Z"/>
                <w:sz w:val="28"/>
                <w:szCs w:val="28"/>
              </w:rPr>
            </w:pPr>
            <w:del w:id="364" w:author="高" w:date="2026-06-18T17:25:48Z">
              <w:r>
                <w:rPr>
                  <w:sz w:val="28"/>
                  <w:szCs w:val="28"/>
                </w:rPr>
                <w:delText>谷物联合收割机</w:delText>
              </w:r>
            </w:del>
          </w:p>
        </w:tc>
        <w:tc>
          <w:tcPr>
            <w:tcW w:w="2738" w:type="dxa"/>
            <w:vAlign w:val="center"/>
          </w:tcPr>
          <w:p w14:paraId="0AA48B2A">
            <w:pPr>
              <w:suppressAutoHyphens/>
              <w:spacing w:line="360" w:lineRule="exact"/>
              <w:jc w:val="center"/>
              <w:rPr>
                <w:del w:id="365" w:author="高" w:date="2026-06-18T17:25:48Z"/>
                <w:sz w:val="28"/>
                <w:szCs w:val="28"/>
              </w:rPr>
            </w:pPr>
            <w:del w:id="366" w:author="高" w:date="2026-06-18T17:25:48Z">
              <w:r>
                <w:rPr>
                  <w:sz w:val="28"/>
                  <w:szCs w:val="28"/>
                </w:rPr>
                <w:delText>4LZ-7B8</w:delText>
              </w:r>
            </w:del>
          </w:p>
        </w:tc>
        <w:tc>
          <w:tcPr>
            <w:tcW w:w="2225" w:type="dxa"/>
            <w:vAlign w:val="center"/>
          </w:tcPr>
          <w:p w14:paraId="1925C3CB">
            <w:pPr>
              <w:suppressAutoHyphens/>
              <w:spacing w:line="360" w:lineRule="exact"/>
              <w:jc w:val="center"/>
              <w:rPr>
                <w:del w:id="367" w:author="高" w:date="2026-06-18T17:25:48Z"/>
                <w:sz w:val="28"/>
                <w:szCs w:val="28"/>
              </w:rPr>
            </w:pPr>
            <w:del w:id="368" w:author="高" w:date="2026-06-18T17:25:48Z">
              <w:r>
                <w:rPr>
                  <w:sz w:val="28"/>
                  <w:szCs w:val="28"/>
                </w:rPr>
                <w:delText>T202532320204</w:delText>
              </w:r>
            </w:del>
          </w:p>
        </w:tc>
        <w:tc>
          <w:tcPr>
            <w:tcW w:w="2126" w:type="dxa"/>
            <w:vAlign w:val="center"/>
          </w:tcPr>
          <w:p w14:paraId="27CCAA61">
            <w:pPr>
              <w:suppressAutoHyphens/>
              <w:spacing w:line="360" w:lineRule="exact"/>
              <w:jc w:val="center"/>
              <w:rPr>
                <w:del w:id="369" w:author="高" w:date="2026-06-18T17:25:48Z"/>
                <w:sz w:val="28"/>
                <w:szCs w:val="28"/>
              </w:rPr>
            </w:pPr>
            <w:del w:id="370" w:author="高" w:date="2026-06-18T17:25:48Z">
              <w:r>
                <w:rPr>
                  <w:sz w:val="28"/>
                  <w:szCs w:val="28"/>
                </w:rPr>
                <w:delText>江苏省</w:delText>
              </w:r>
            </w:del>
          </w:p>
        </w:tc>
      </w:tr>
      <w:tr w14:paraId="6290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371" w:author="高" w:date="2026-06-18T17:25:48Z"/>
        </w:trPr>
        <w:tc>
          <w:tcPr>
            <w:tcW w:w="852" w:type="dxa"/>
            <w:vAlign w:val="center"/>
          </w:tcPr>
          <w:p w14:paraId="3AD87390">
            <w:pPr>
              <w:suppressAutoHyphens/>
              <w:spacing w:line="360" w:lineRule="exact"/>
              <w:jc w:val="center"/>
              <w:rPr>
                <w:del w:id="372" w:author="高" w:date="2026-06-18T17:25:48Z"/>
                <w:sz w:val="28"/>
                <w:szCs w:val="28"/>
              </w:rPr>
            </w:pPr>
            <w:del w:id="373" w:author="高" w:date="2026-06-18T17:25:48Z">
              <w:r>
                <w:rPr>
                  <w:sz w:val="28"/>
                  <w:szCs w:val="28"/>
                </w:rPr>
                <w:delText>6</w:delText>
              </w:r>
            </w:del>
          </w:p>
        </w:tc>
        <w:tc>
          <w:tcPr>
            <w:tcW w:w="3004" w:type="dxa"/>
            <w:vMerge w:val="continue"/>
            <w:vAlign w:val="center"/>
          </w:tcPr>
          <w:p w14:paraId="70A103E3">
            <w:pPr>
              <w:suppressAutoHyphens/>
              <w:spacing w:line="360" w:lineRule="exact"/>
              <w:jc w:val="center"/>
              <w:rPr>
                <w:del w:id="374" w:author="高" w:date="2026-06-18T17:25:48Z"/>
                <w:sz w:val="28"/>
                <w:szCs w:val="28"/>
              </w:rPr>
            </w:pPr>
          </w:p>
        </w:tc>
        <w:tc>
          <w:tcPr>
            <w:tcW w:w="3373" w:type="dxa"/>
            <w:vAlign w:val="center"/>
          </w:tcPr>
          <w:p w14:paraId="77522DED">
            <w:pPr>
              <w:suppressAutoHyphens/>
              <w:spacing w:line="360" w:lineRule="exact"/>
              <w:jc w:val="center"/>
              <w:rPr>
                <w:del w:id="375" w:author="高" w:date="2026-06-18T17:25:48Z"/>
                <w:sz w:val="28"/>
                <w:szCs w:val="28"/>
              </w:rPr>
            </w:pPr>
            <w:del w:id="376" w:author="高" w:date="2026-06-18T17:25:48Z">
              <w:r>
                <w:rPr>
                  <w:sz w:val="28"/>
                  <w:szCs w:val="28"/>
                </w:rPr>
                <w:delText>履带自走全喂入式</w:delText>
              </w:r>
            </w:del>
          </w:p>
          <w:p w14:paraId="6FCFE198">
            <w:pPr>
              <w:suppressAutoHyphens/>
              <w:spacing w:line="360" w:lineRule="exact"/>
              <w:jc w:val="center"/>
              <w:rPr>
                <w:del w:id="377" w:author="高" w:date="2026-06-18T17:25:48Z"/>
                <w:sz w:val="28"/>
                <w:szCs w:val="28"/>
              </w:rPr>
            </w:pPr>
            <w:del w:id="378" w:author="高" w:date="2026-06-18T17:25:48Z">
              <w:r>
                <w:rPr>
                  <w:sz w:val="28"/>
                  <w:szCs w:val="28"/>
                </w:rPr>
                <w:delText>谷物联合收割机</w:delText>
              </w:r>
            </w:del>
          </w:p>
        </w:tc>
        <w:tc>
          <w:tcPr>
            <w:tcW w:w="2738" w:type="dxa"/>
            <w:vAlign w:val="center"/>
          </w:tcPr>
          <w:p w14:paraId="1B459EB8">
            <w:pPr>
              <w:suppressAutoHyphens/>
              <w:spacing w:line="360" w:lineRule="exact"/>
              <w:jc w:val="center"/>
              <w:rPr>
                <w:del w:id="379" w:author="高" w:date="2026-06-18T17:25:48Z"/>
                <w:sz w:val="28"/>
                <w:szCs w:val="28"/>
              </w:rPr>
            </w:pPr>
            <w:del w:id="380" w:author="高" w:date="2026-06-18T17:25:48Z">
              <w:r>
                <w:rPr>
                  <w:sz w:val="28"/>
                  <w:szCs w:val="28"/>
                </w:rPr>
                <w:delText>现：4LZ-6.5A8（G4）（原：4LZ-6.5A8）</w:delText>
              </w:r>
            </w:del>
          </w:p>
        </w:tc>
        <w:tc>
          <w:tcPr>
            <w:tcW w:w="2225" w:type="dxa"/>
            <w:vAlign w:val="center"/>
          </w:tcPr>
          <w:p w14:paraId="0161C2AF">
            <w:pPr>
              <w:suppressAutoHyphens/>
              <w:spacing w:line="360" w:lineRule="exact"/>
              <w:jc w:val="center"/>
              <w:rPr>
                <w:del w:id="381" w:author="高" w:date="2026-06-18T17:25:48Z"/>
                <w:sz w:val="28"/>
                <w:szCs w:val="28"/>
              </w:rPr>
            </w:pPr>
            <w:del w:id="382" w:author="高" w:date="2026-06-18T17:25:48Z">
              <w:r>
                <w:rPr>
                  <w:sz w:val="28"/>
                  <w:szCs w:val="28"/>
                </w:rPr>
                <w:delText>T202232320187</w:delText>
              </w:r>
            </w:del>
          </w:p>
        </w:tc>
        <w:tc>
          <w:tcPr>
            <w:tcW w:w="2126" w:type="dxa"/>
            <w:vAlign w:val="center"/>
          </w:tcPr>
          <w:p w14:paraId="3E833B69">
            <w:pPr>
              <w:suppressAutoHyphens/>
              <w:spacing w:line="360" w:lineRule="exact"/>
              <w:jc w:val="center"/>
              <w:rPr>
                <w:del w:id="383" w:author="高" w:date="2026-06-18T17:25:48Z"/>
                <w:sz w:val="28"/>
                <w:szCs w:val="28"/>
              </w:rPr>
            </w:pPr>
            <w:del w:id="384" w:author="高" w:date="2026-06-18T17:25:48Z">
              <w:r>
                <w:rPr>
                  <w:sz w:val="28"/>
                  <w:szCs w:val="28"/>
                </w:rPr>
                <w:delText>江苏省</w:delText>
              </w:r>
            </w:del>
          </w:p>
        </w:tc>
      </w:tr>
      <w:tr w14:paraId="55AE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385" w:author="高" w:date="2026-06-18T17:25:48Z"/>
        </w:trPr>
        <w:tc>
          <w:tcPr>
            <w:tcW w:w="852" w:type="dxa"/>
            <w:vAlign w:val="center"/>
          </w:tcPr>
          <w:p w14:paraId="61F454D4">
            <w:pPr>
              <w:suppressAutoHyphens/>
              <w:spacing w:line="360" w:lineRule="exact"/>
              <w:jc w:val="center"/>
              <w:rPr>
                <w:del w:id="386" w:author="高" w:date="2026-06-18T17:25:48Z"/>
                <w:sz w:val="28"/>
                <w:szCs w:val="28"/>
              </w:rPr>
            </w:pPr>
            <w:del w:id="387" w:author="高" w:date="2026-06-18T17:25:48Z">
              <w:r>
                <w:rPr>
                  <w:sz w:val="28"/>
                  <w:szCs w:val="28"/>
                </w:rPr>
                <w:delText>7</w:delText>
              </w:r>
            </w:del>
          </w:p>
        </w:tc>
        <w:tc>
          <w:tcPr>
            <w:tcW w:w="3004" w:type="dxa"/>
            <w:vMerge w:val="restart"/>
            <w:vAlign w:val="center"/>
          </w:tcPr>
          <w:p w14:paraId="3335363F">
            <w:pPr>
              <w:suppressAutoHyphens/>
              <w:spacing w:line="360" w:lineRule="exact"/>
              <w:jc w:val="center"/>
              <w:rPr>
                <w:del w:id="388" w:author="高" w:date="2026-06-18T17:25:48Z"/>
                <w:sz w:val="28"/>
                <w:szCs w:val="28"/>
              </w:rPr>
            </w:pPr>
            <w:del w:id="389" w:author="高" w:date="2026-06-18T17:25:48Z">
              <w:r>
                <w:rPr>
                  <w:sz w:val="28"/>
                  <w:szCs w:val="28"/>
                </w:rPr>
                <w:delText>林海股份有限公司</w:delText>
              </w:r>
            </w:del>
          </w:p>
        </w:tc>
        <w:tc>
          <w:tcPr>
            <w:tcW w:w="3373" w:type="dxa"/>
            <w:vAlign w:val="center"/>
          </w:tcPr>
          <w:p w14:paraId="7E913C3A">
            <w:pPr>
              <w:suppressAutoHyphens/>
              <w:spacing w:line="360" w:lineRule="exact"/>
              <w:jc w:val="center"/>
              <w:rPr>
                <w:del w:id="390" w:author="高" w:date="2026-06-18T17:25:48Z"/>
                <w:sz w:val="28"/>
                <w:szCs w:val="28"/>
              </w:rPr>
            </w:pPr>
            <w:del w:id="391" w:author="高" w:date="2026-06-18T17:25:48Z">
              <w:r>
                <w:rPr>
                  <w:sz w:val="28"/>
                  <w:szCs w:val="28"/>
                </w:rPr>
                <w:delText>履带自走全喂入式</w:delText>
              </w:r>
            </w:del>
          </w:p>
          <w:p w14:paraId="1401E81B">
            <w:pPr>
              <w:suppressAutoHyphens/>
              <w:spacing w:line="360" w:lineRule="exact"/>
              <w:jc w:val="center"/>
              <w:rPr>
                <w:del w:id="392" w:author="高" w:date="2026-06-18T17:25:48Z"/>
                <w:sz w:val="28"/>
                <w:szCs w:val="28"/>
              </w:rPr>
            </w:pPr>
            <w:del w:id="393" w:author="高" w:date="2026-06-18T17:25:48Z">
              <w:r>
                <w:rPr>
                  <w:sz w:val="28"/>
                  <w:szCs w:val="28"/>
                </w:rPr>
                <w:delText>谷物联合收割机</w:delText>
              </w:r>
            </w:del>
          </w:p>
        </w:tc>
        <w:tc>
          <w:tcPr>
            <w:tcW w:w="2738" w:type="dxa"/>
            <w:vAlign w:val="center"/>
          </w:tcPr>
          <w:p w14:paraId="48754EA1">
            <w:pPr>
              <w:suppressAutoHyphens/>
              <w:spacing w:line="360" w:lineRule="exact"/>
              <w:jc w:val="center"/>
              <w:rPr>
                <w:del w:id="394" w:author="高" w:date="2026-06-18T17:25:48Z"/>
                <w:sz w:val="28"/>
                <w:szCs w:val="28"/>
              </w:rPr>
            </w:pPr>
            <w:del w:id="395" w:author="高" w:date="2026-06-18T17:25:48Z">
              <w:r>
                <w:rPr>
                  <w:sz w:val="28"/>
                  <w:szCs w:val="28"/>
                </w:rPr>
                <w:delText>4LZ-6.0C</w:delText>
              </w:r>
            </w:del>
          </w:p>
        </w:tc>
        <w:tc>
          <w:tcPr>
            <w:tcW w:w="2225" w:type="dxa"/>
            <w:vAlign w:val="center"/>
          </w:tcPr>
          <w:p w14:paraId="0A1D61F4">
            <w:pPr>
              <w:suppressAutoHyphens/>
              <w:spacing w:line="360" w:lineRule="exact"/>
              <w:jc w:val="center"/>
              <w:rPr>
                <w:del w:id="396" w:author="高" w:date="2026-06-18T17:25:48Z"/>
                <w:sz w:val="28"/>
                <w:szCs w:val="28"/>
              </w:rPr>
            </w:pPr>
            <w:del w:id="397" w:author="高" w:date="2026-06-18T17:25:48Z">
              <w:r>
                <w:rPr>
                  <w:sz w:val="28"/>
                  <w:szCs w:val="28"/>
                </w:rPr>
                <w:delText>T202432320074</w:delText>
              </w:r>
            </w:del>
          </w:p>
        </w:tc>
        <w:tc>
          <w:tcPr>
            <w:tcW w:w="2126" w:type="dxa"/>
            <w:vAlign w:val="center"/>
          </w:tcPr>
          <w:p w14:paraId="6E6097D9">
            <w:pPr>
              <w:suppressAutoHyphens/>
              <w:spacing w:line="360" w:lineRule="exact"/>
              <w:jc w:val="center"/>
              <w:rPr>
                <w:del w:id="398" w:author="高" w:date="2026-06-18T17:25:48Z"/>
                <w:sz w:val="28"/>
                <w:szCs w:val="28"/>
              </w:rPr>
            </w:pPr>
            <w:del w:id="399" w:author="高" w:date="2026-06-18T17:25:48Z">
              <w:r>
                <w:rPr>
                  <w:sz w:val="28"/>
                  <w:szCs w:val="28"/>
                </w:rPr>
                <w:delText>江苏省</w:delText>
              </w:r>
            </w:del>
          </w:p>
        </w:tc>
      </w:tr>
      <w:tr w14:paraId="656F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400" w:author="高" w:date="2026-06-18T17:25:48Z"/>
        </w:trPr>
        <w:tc>
          <w:tcPr>
            <w:tcW w:w="852" w:type="dxa"/>
            <w:vAlign w:val="center"/>
          </w:tcPr>
          <w:p w14:paraId="5CD60D14">
            <w:pPr>
              <w:suppressAutoHyphens/>
              <w:spacing w:line="360" w:lineRule="exact"/>
              <w:jc w:val="center"/>
              <w:rPr>
                <w:del w:id="401" w:author="高" w:date="2026-06-18T17:25:48Z"/>
                <w:sz w:val="28"/>
                <w:szCs w:val="28"/>
              </w:rPr>
            </w:pPr>
            <w:del w:id="402" w:author="高" w:date="2026-06-18T17:25:48Z">
              <w:r>
                <w:rPr>
                  <w:sz w:val="28"/>
                  <w:szCs w:val="28"/>
                </w:rPr>
                <w:delText>8</w:delText>
              </w:r>
            </w:del>
          </w:p>
        </w:tc>
        <w:tc>
          <w:tcPr>
            <w:tcW w:w="3004" w:type="dxa"/>
            <w:vMerge w:val="continue"/>
            <w:vAlign w:val="center"/>
          </w:tcPr>
          <w:p w14:paraId="0972DFA4">
            <w:pPr>
              <w:suppressAutoHyphens/>
              <w:spacing w:line="360" w:lineRule="exact"/>
              <w:jc w:val="center"/>
              <w:rPr>
                <w:del w:id="403" w:author="高" w:date="2026-06-18T17:25:48Z"/>
                <w:sz w:val="28"/>
                <w:szCs w:val="28"/>
              </w:rPr>
            </w:pPr>
          </w:p>
        </w:tc>
        <w:tc>
          <w:tcPr>
            <w:tcW w:w="3373" w:type="dxa"/>
            <w:vAlign w:val="center"/>
          </w:tcPr>
          <w:p w14:paraId="10A4C631">
            <w:pPr>
              <w:suppressAutoHyphens/>
              <w:spacing w:line="360" w:lineRule="exact"/>
              <w:jc w:val="center"/>
              <w:rPr>
                <w:del w:id="404" w:author="高" w:date="2026-06-18T17:25:48Z"/>
                <w:sz w:val="28"/>
                <w:szCs w:val="28"/>
              </w:rPr>
            </w:pPr>
            <w:del w:id="405" w:author="高" w:date="2026-06-18T17:25:48Z">
              <w:r>
                <w:rPr>
                  <w:sz w:val="28"/>
                  <w:szCs w:val="28"/>
                </w:rPr>
                <w:delText>履带自走全喂入式</w:delText>
              </w:r>
            </w:del>
          </w:p>
          <w:p w14:paraId="3CE5B999">
            <w:pPr>
              <w:suppressAutoHyphens/>
              <w:spacing w:line="360" w:lineRule="exact"/>
              <w:jc w:val="center"/>
              <w:rPr>
                <w:del w:id="406" w:author="高" w:date="2026-06-18T17:25:48Z"/>
                <w:sz w:val="28"/>
                <w:szCs w:val="28"/>
              </w:rPr>
            </w:pPr>
            <w:del w:id="407" w:author="高" w:date="2026-06-18T17:25:48Z">
              <w:r>
                <w:rPr>
                  <w:sz w:val="28"/>
                  <w:szCs w:val="28"/>
                </w:rPr>
                <w:delText>谷物联合收割机</w:delText>
              </w:r>
            </w:del>
          </w:p>
        </w:tc>
        <w:tc>
          <w:tcPr>
            <w:tcW w:w="2738" w:type="dxa"/>
            <w:vAlign w:val="center"/>
          </w:tcPr>
          <w:p w14:paraId="27F921DF">
            <w:pPr>
              <w:suppressAutoHyphens/>
              <w:spacing w:line="360" w:lineRule="exact"/>
              <w:jc w:val="center"/>
              <w:rPr>
                <w:del w:id="408" w:author="高" w:date="2026-06-18T17:25:48Z"/>
                <w:sz w:val="28"/>
                <w:szCs w:val="28"/>
              </w:rPr>
            </w:pPr>
            <w:del w:id="409" w:author="高" w:date="2026-06-18T17:25:48Z">
              <w:r>
                <w:rPr>
                  <w:sz w:val="28"/>
                  <w:szCs w:val="28"/>
                </w:rPr>
                <w:delText>4LZ-7.0A</w:delText>
              </w:r>
            </w:del>
          </w:p>
        </w:tc>
        <w:tc>
          <w:tcPr>
            <w:tcW w:w="2225" w:type="dxa"/>
            <w:vAlign w:val="center"/>
          </w:tcPr>
          <w:p w14:paraId="169F29FF">
            <w:pPr>
              <w:suppressAutoHyphens/>
              <w:spacing w:line="360" w:lineRule="exact"/>
              <w:jc w:val="center"/>
              <w:rPr>
                <w:del w:id="410" w:author="高" w:date="2026-06-18T17:25:48Z"/>
                <w:sz w:val="28"/>
                <w:szCs w:val="28"/>
              </w:rPr>
            </w:pPr>
            <w:del w:id="411" w:author="高" w:date="2026-06-18T17:25:48Z">
              <w:r>
                <w:rPr>
                  <w:sz w:val="28"/>
                  <w:szCs w:val="28"/>
                </w:rPr>
                <w:delText>T202332320377</w:delText>
              </w:r>
            </w:del>
          </w:p>
        </w:tc>
        <w:tc>
          <w:tcPr>
            <w:tcW w:w="2126" w:type="dxa"/>
            <w:vAlign w:val="center"/>
          </w:tcPr>
          <w:p w14:paraId="5027C206">
            <w:pPr>
              <w:suppressAutoHyphens/>
              <w:spacing w:line="360" w:lineRule="exact"/>
              <w:jc w:val="center"/>
              <w:rPr>
                <w:del w:id="412" w:author="高" w:date="2026-06-18T17:25:48Z"/>
                <w:sz w:val="28"/>
                <w:szCs w:val="28"/>
              </w:rPr>
            </w:pPr>
            <w:del w:id="413" w:author="高" w:date="2026-06-18T17:25:48Z">
              <w:r>
                <w:rPr>
                  <w:sz w:val="28"/>
                  <w:szCs w:val="28"/>
                </w:rPr>
                <w:delText>江苏省</w:delText>
              </w:r>
            </w:del>
          </w:p>
        </w:tc>
      </w:tr>
      <w:tr w14:paraId="37C3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414" w:author="高" w:date="2026-06-18T17:25:48Z"/>
        </w:trPr>
        <w:tc>
          <w:tcPr>
            <w:tcW w:w="852" w:type="dxa"/>
            <w:vAlign w:val="center"/>
          </w:tcPr>
          <w:p w14:paraId="28BEC4BA">
            <w:pPr>
              <w:suppressAutoHyphens/>
              <w:spacing w:line="360" w:lineRule="exact"/>
              <w:jc w:val="center"/>
              <w:rPr>
                <w:del w:id="415" w:author="高" w:date="2026-06-18T17:25:48Z"/>
                <w:sz w:val="28"/>
                <w:szCs w:val="28"/>
              </w:rPr>
            </w:pPr>
            <w:del w:id="416" w:author="高" w:date="2026-06-18T17:25:48Z">
              <w:r>
                <w:rPr>
                  <w:sz w:val="28"/>
                  <w:szCs w:val="28"/>
                </w:rPr>
                <w:delText>9</w:delText>
              </w:r>
            </w:del>
          </w:p>
        </w:tc>
        <w:tc>
          <w:tcPr>
            <w:tcW w:w="3004" w:type="dxa"/>
            <w:vMerge w:val="restart"/>
            <w:vAlign w:val="center"/>
          </w:tcPr>
          <w:p w14:paraId="00EAB9E6">
            <w:pPr>
              <w:suppressAutoHyphens/>
              <w:spacing w:line="360" w:lineRule="exact"/>
              <w:jc w:val="center"/>
              <w:rPr>
                <w:del w:id="417" w:author="高" w:date="2026-06-18T17:25:48Z"/>
                <w:sz w:val="28"/>
                <w:szCs w:val="28"/>
              </w:rPr>
            </w:pPr>
            <w:del w:id="418" w:author="高" w:date="2026-06-18T17:25:48Z">
              <w:r>
                <w:rPr>
                  <w:sz w:val="28"/>
                  <w:szCs w:val="28"/>
                </w:rPr>
                <w:delText>泰州常发农业装备</w:delText>
              </w:r>
            </w:del>
          </w:p>
          <w:p w14:paraId="1AD3BCE6">
            <w:pPr>
              <w:suppressAutoHyphens/>
              <w:spacing w:line="360" w:lineRule="exact"/>
              <w:jc w:val="center"/>
              <w:rPr>
                <w:del w:id="419" w:author="高" w:date="2026-06-18T17:25:48Z"/>
                <w:sz w:val="28"/>
                <w:szCs w:val="28"/>
              </w:rPr>
            </w:pPr>
            <w:del w:id="420" w:author="高" w:date="2026-06-18T17:25:48Z">
              <w:r>
                <w:rPr>
                  <w:sz w:val="28"/>
                  <w:szCs w:val="28"/>
                </w:rPr>
                <w:delText>有限公司</w:delText>
              </w:r>
            </w:del>
          </w:p>
        </w:tc>
        <w:tc>
          <w:tcPr>
            <w:tcW w:w="3373" w:type="dxa"/>
            <w:vAlign w:val="center"/>
          </w:tcPr>
          <w:p w14:paraId="75A7FA1E">
            <w:pPr>
              <w:suppressAutoHyphens/>
              <w:spacing w:line="360" w:lineRule="exact"/>
              <w:jc w:val="center"/>
              <w:rPr>
                <w:del w:id="421" w:author="高" w:date="2026-06-18T17:25:48Z"/>
                <w:sz w:val="28"/>
                <w:szCs w:val="28"/>
              </w:rPr>
            </w:pPr>
            <w:del w:id="422" w:author="高" w:date="2026-06-18T17:25:48Z">
              <w:r>
                <w:rPr>
                  <w:sz w:val="28"/>
                  <w:szCs w:val="28"/>
                </w:rPr>
                <w:delText>履带自走全喂入式</w:delText>
              </w:r>
            </w:del>
          </w:p>
          <w:p w14:paraId="497B1D27">
            <w:pPr>
              <w:suppressAutoHyphens/>
              <w:spacing w:line="360" w:lineRule="exact"/>
              <w:jc w:val="center"/>
              <w:rPr>
                <w:del w:id="423" w:author="高" w:date="2026-06-18T17:25:48Z"/>
                <w:sz w:val="28"/>
                <w:szCs w:val="28"/>
              </w:rPr>
            </w:pPr>
            <w:del w:id="424" w:author="高" w:date="2026-06-18T17:25:48Z">
              <w:r>
                <w:rPr>
                  <w:sz w:val="28"/>
                  <w:szCs w:val="28"/>
                </w:rPr>
                <w:delText>谷物联合收割机</w:delText>
              </w:r>
            </w:del>
          </w:p>
        </w:tc>
        <w:tc>
          <w:tcPr>
            <w:tcW w:w="2738" w:type="dxa"/>
            <w:vAlign w:val="center"/>
          </w:tcPr>
          <w:p w14:paraId="04AA7703">
            <w:pPr>
              <w:suppressAutoHyphens/>
              <w:spacing w:line="360" w:lineRule="exact"/>
              <w:jc w:val="center"/>
              <w:rPr>
                <w:del w:id="425" w:author="高" w:date="2026-06-18T17:25:48Z"/>
                <w:sz w:val="28"/>
                <w:szCs w:val="28"/>
              </w:rPr>
            </w:pPr>
            <w:del w:id="426" w:author="高" w:date="2026-06-18T17:25:48Z">
              <w:r>
                <w:rPr>
                  <w:sz w:val="28"/>
                  <w:szCs w:val="28"/>
                </w:rPr>
                <w:delText>4LZ-8A</w:delText>
              </w:r>
            </w:del>
          </w:p>
        </w:tc>
        <w:tc>
          <w:tcPr>
            <w:tcW w:w="2225" w:type="dxa"/>
            <w:vAlign w:val="center"/>
          </w:tcPr>
          <w:p w14:paraId="19DF6787">
            <w:pPr>
              <w:suppressAutoHyphens/>
              <w:spacing w:line="360" w:lineRule="exact"/>
              <w:jc w:val="center"/>
              <w:rPr>
                <w:del w:id="427" w:author="高" w:date="2026-06-18T17:25:48Z"/>
                <w:sz w:val="28"/>
                <w:szCs w:val="28"/>
              </w:rPr>
            </w:pPr>
            <w:del w:id="428" w:author="高" w:date="2026-06-18T17:25:48Z">
              <w:r>
                <w:rPr>
                  <w:sz w:val="28"/>
                  <w:szCs w:val="28"/>
                </w:rPr>
                <w:delText>T202532320107</w:delText>
              </w:r>
            </w:del>
          </w:p>
        </w:tc>
        <w:tc>
          <w:tcPr>
            <w:tcW w:w="2126" w:type="dxa"/>
            <w:vAlign w:val="center"/>
          </w:tcPr>
          <w:p w14:paraId="74B6020B">
            <w:pPr>
              <w:suppressAutoHyphens/>
              <w:spacing w:line="360" w:lineRule="exact"/>
              <w:jc w:val="center"/>
              <w:rPr>
                <w:del w:id="429" w:author="高" w:date="2026-06-18T17:25:48Z"/>
                <w:sz w:val="28"/>
                <w:szCs w:val="28"/>
              </w:rPr>
            </w:pPr>
            <w:del w:id="430" w:author="高" w:date="2026-06-18T17:25:48Z">
              <w:r>
                <w:rPr>
                  <w:sz w:val="28"/>
                  <w:szCs w:val="28"/>
                </w:rPr>
                <w:delText>江苏省</w:delText>
              </w:r>
            </w:del>
          </w:p>
        </w:tc>
      </w:tr>
      <w:tr w14:paraId="2DB5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431" w:author="高" w:date="2026-06-18T17:25:48Z"/>
        </w:trPr>
        <w:tc>
          <w:tcPr>
            <w:tcW w:w="852" w:type="dxa"/>
            <w:vAlign w:val="center"/>
          </w:tcPr>
          <w:p w14:paraId="58F15EC7">
            <w:pPr>
              <w:suppressAutoHyphens/>
              <w:spacing w:line="360" w:lineRule="exact"/>
              <w:jc w:val="center"/>
              <w:rPr>
                <w:del w:id="432" w:author="高" w:date="2026-06-18T17:25:48Z"/>
                <w:sz w:val="28"/>
                <w:szCs w:val="28"/>
              </w:rPr>
            </w:pPr>
            <w:del w:id="433" w:author="高" w:date="2026-06-18T17:25:48Z">
              <w:r>
                <w:rPr>
                  <w:sz w:val="28"/>
                  <w:szCs w:val="28"/>
                </w:rPr>
                <w:delText>10</w:delText>
              </w:r>
            </w:del>
          </w:p>
        </w:tc>
        <w:tc>
          <w:tcPr>
            <w:tcW w:w="3004" w:type="dxa"/>
            <w:vMerge w:val="continue"/>
            <w:vAlign w:val="center"/>
          </w:tcPr>
          <w:p w14:paraId="1608F17F">
            <w:pPr>
              <w:suppressAutoHyphens/>
              <w:spacing w:line="360" w:lineRule="exact"/>
              <w:jc w:val="center"/>
              <w:rPr>
                <w:del w:id="434" w:author="高" w:date="2026-06-18T17:25:48Z"/>
                <w:sz w:val="28"/>
                <w:szCs w:val="28"/>
              </w:rPr>
            </w:pPr>
          </w:p>
        </w:tc>
        <w:tc>
          <w:tcPr>
            <w:tcW w:w="3373" w:type="dxa"/>
            <w:vAlign w:val="center"/>
          </w:tcPr>
          <w:p w14:paraId="40B9A23E">
            <w:pPr>
              <w:suppressAutoHyphens/>
              <w:spacing w:line="360" w:lineRule="exact"/>
              <w:jc w:val="center"/>
              <w:rPr>
                <w:del w:id="435" w:author="高" w:date="2026-06-18T17:25:48Z"/>
                <w:sz w:val="28"/>
                <w:szCs w:val="28"/>
              </w:rPr>
            </w:pPr>
            <w:del w:id="436" w:author="高" w:date="2026-06-18T17:25:48Z">
              <w:r>
                <w:rPr>
                  <w:sz w:val="28"/>
                  <w:szCs w:val="28"/>
                </w:rPr>
                <w:delText>履带自走全喂入式</w:delText>
              </w:r>
            </w:del>
          </w:p>
          <w:p w14:paraId="71BC69DE">
            <w:pPr>
              <w:suppressAutoHyphens/>
              <w:spacing w:line="360" w:lineRule="exact"/>
              <w:jc w:val="center"/>
              <w:rPr>
                <w:del w:id="437" w:author="高" w:date="2026-06-18T17:25:48Z"/>
                <w:sz w:val="28"/>
                <w:szCs w:val="28"/>
              </w:rPr>
            </w:pPr>
            <w:del w:id="438" w:author="高" w:date="2026-06-18T17:25:48Z">
              <w:r>
                <w:rPr>
                  <w:sz w:val="28"/>
                  <w:szCs w:val="28"/>
                </w:rPr>
                <w:delText>谷物联合收割机</w:delText>
              </w:r>
            </w:del>
          </w:p>
        </w:tc>
        <w:tc>
          <w:tcPr>
            <w:tcW w:w="2738" w:type="dxa"/>
            <w:vAlign w:val="center"/>
          </w:tcPr>
          <w:p w14:paraId="4E940CC3">
            <w:pPr>
              <w:suppressAutoHyphens/>
              <w:spacing w:line="360" w:lineRule="exact"/>
              <w:jc w:val="center"/>
              <w:rPr>
                <w:del w:id="439" w:author="高" w:date="2026-06-18T17:25:48Z"/>
                <w:sz w:val="28"/>
                <w:szCs w:val="28"/>
              </w:rPr>
            </w:pPr>
            <w:del w:id="440" w:author="高" w:date="2026-06-18T17:25:48Z">
              <w:r>
                <w:rPr>
                  <w:sz w:val="28"/>
                  <w:szCs w:val="28"/>
                </w:rPr>
                <w:delText>4LZ-7C（G4）</w:delText>
              </w:r>
            </w:del>
          </w:p>
        </w:tc>
        <w:tc>
          <w:tcPr>
            <w:tcW w:w="2225" w:type="dxa"/>
            <w:vAlign w:val="center"/>
          </w:tcPr>
          <w:p w14:paraId="36277B94">
            <w:pPr>
              <w:suppressAutoHyphens/>
              <w:spacing w:line="360" w:lineRule="exact"/>
              <w:jc w:val="center"/>
              <w:rPr>
                <w:del w:id="441" w:author="高" w:date="2026-06-18T17:25:48Z"/>
                <w:sz w:val="28"/>
                <w:szCs w:val="28"/>
              </w:rPr>
            </w:pPr>
            <w:del w:id="442" w:author="高" w:date="2026-06-18T17:25:48Z">
              <w:r>
                <w:rPr>
                  <w:sz w:val="28"/>
                  <w:szCs w:val="28"/>
                </w:rPr>
                <w:delText>T202132320472</w:delText>
              </w:r>
            </w:del>
          </w:p>
        </w:tc>
        <w:tc>
          <w:tcPr>
            <w:tcW w:w="2126" w:type="dxa"/>
            <w:vAlign w:val="center"/>
          </w:tcPr>
          <w:p w14:paraId="0809B030">
            <w:pPr>
              <w:suppressAutoHyphens/>
              <w:spacing w:line="360" w:lineRule="exact"/>
              <w:jc w:val="center"/>
              <w:rPr>
                <w:del w:id="443" w:author="高" w:date="2026-06-18T17:25:48Z"/>
                <w:sz w:val="28"/>
                <w:szCs w:val="28"/>
              </w:rPr>
            </w:pPr>
            <w:del w:id="444" w:author="高" w:date="2026-06-18T17:25:48Z">
              <w:r>
                <w:rPr>
                  <w:sz w:val="28"/>
                  <w:szCs w:val="28"/>
                </w:rPr>
                <w:delText>江苏省</w:delText>
              </w:r>
            </w:del>
          </w:p>
        </w:tc>
      </w:tr>
      <w:tr w14:paraId="1A01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445" w:author="高" w:date="2026-06-18T17:25:48Z"/>
        </w:trPr>
        <w:tc>
          <w:tcPr>
            <w:tcW w:w="852" w:type="dxa"/>
            <w:vAlign w:val="center"/>
          </w:tcPr>
          <w:p w14:paraId="3EB37C57">
            <w:pPr>
              <w:suppressAutoHyphens/>
              <w:spacing w:line="360" w:lineRule="exact"/>
              <w:jc w:val="center"/>
              <w:rPr>
                <w:del w:id="446" w:author="高" w:date="2026-06-18T17:25:48Z"/>
                <w:sz w:val="28"/>
                <w:szCs w:val="28"/>
              </w:rPr>
            </w:pPr>
            <w:del w:id="447" w:author="高" w:date="2026-06-18T17:25:48Z">
              <w:r>
                <w:rPr>
                  <w:sz w:val="28"/>
                  <w:szCs w:val="28"/>
                </w:rPr>
                <w:delText>11</w:delText>
              </w:r>
            </w:del>
          </w:p>
        </w:tc>
        <w:tc>
          <w:tcPr>
            <w:tcW w:w="3004" w:type="dxa"/>
            <w:vMerge w:val="restart"/>
            <w:vAlign w:val="center"/>
          </w:tcPr>
          <w:p w14:paraId="5DF1AE10">
            <w:pPr>
              <w:suppressAutoHyphens/>
              <w:spacing w:line="360" w:lineRule="exact"/>
              <w:jc w:val="center"/>
              <w:rPr>
                <w:del w:id="448" w:author="高" w:date="2026-06-18T17:25:48Z"/>
                <w:sz w:val="28"/>
                <w:szCs w:val="28"/>
              </w:rPr>
            </w:pPr>
            <w:del w:id="449" w:author="高" w:date="2026-06-18T17:25:48Z">
              <w:r>
                <w:rPr>
                  <w:sz w:val="28"/>
                  <w:szCs w:val="28"/>
                </w:rPr>
                <w:delText>潍柴雷沃智慧农业科技</w:delText>
              </w:r>
            </w:del>
          </w:p>
          <w:p w14:paraId="0A109C8B">
            <w:pPr>
              <w:suppressAutoHyphens/>
              <w:spacing w:line="360" w:lineRule="exact"/>
              <w:jc w:val="center"/>
              <w:rPr>
                <w:del w:id="450" w:author="高" w:date="2026-06-18T17:25:48Z"/>
                <w:sz w:val="28"/>
                <w:szCs w:val="28"/>
              </w:rPr>
            </w:pPr>
            <w:del w:id="451" w:author="高" w:date="2026-06-18T17:25:48Z">
              <w:r>
                <w:rPr>
                  <w:sz w:val="28"/>
                  <w:szCs w:val="28"/>
                </w:rPr>
                <w:delText>股份有限公司</w:delText>
              </w:r>
            </w:del>
          </w:p>
        </w:tc>
        <w:tc>
          <w:tcPr>
            <w:tcW w:w="3373" w:type="dxa"/>
            <w:vAlign w:val="center"/>
          </w:tcPr>
          <w:p w14:paraId="5B653FA6">
            <w:pPr>
              <w:suppressAutoHyphens/>
              <w:spacing w:line="360" w:lineRule="exact"/>
              <w:jc w:val="center"/>
              <w:rPr>
                <w:del w:id="452" w:author="高" w:date="2026-06-18T17:25:48Z"/>
                <w:sz w:val="28"/>
                <w:szCs w:val="28"/>
              </w:rPr>
            </w:pPr>
            <w:del w:id="453" w:author="高" w:date="2026-06-18T17:25:48Z">
              <w:r>
                <w:rPr>
                  <w:sz w:val="28"/>
                  <w:szCs w:val="28"/>
                </w:rPr>
                <w:delText>履带自走全喂入式</w:delText>
              </w:r>
            </w:del>
          </w:p>
          <w:p w14:paraId="1D1F66D2">
            <w:pPr>
              <w:suppressAutoHyphens/>
              <w:spacing w:line="360" w:lineRule="exact"/>
              <w:jc w:val="center"/>
              <w:rPr>
                <w:del w:id="454" w:author="高" w:date="2026-06-18T17:25:48Z"/>
                <w:sz w:val="28"/>
                <w:szCs w:val="28"/>
              </w:rPr>
            </w:pPr>
            <w:del w:id="455" w:author="高" w:date="2026-06-18T17:25:48Z">
              <w:r>
                <w:rPr>
                  <w:sz w:val="28"/>
                  <w:szCs w:val="28"/>
                </w:rPr>
                <w:delText>谷物联合收割机</w:delText>
              </w:r>
            </w:del>
          </w:p>
        </w:tc>
        <w:tc>
          <w:tcPr>
            <w:tcW w:w="2738" w:type="dxa"/>
            <w:vAlign w:val="center"/>
          </w:tcPr>
          <w:p w14:paraId="38BE4E35">
            <w:pPr>
              <w:suppressAutoHyphens/>
              <w:spacing w:line="360" w:lineRule="exact"/>
              <w:jc w:val="center"/>
              <w:rPr>
                <w:del w:id="456" w:author="高" w:date="2026-06-18T17:25:48Z"/>
                <w:sz w:val="28"/>
                <w:szCs w:val="28"/>
              </w:rPr>
            </w:pPr>
            <w:del w:id="457" w:author="高" w:date="2026-06-18T17:25:48Z">
              <w:r>
                <w:rPr>
                  <w:sz w:val="28"/>
                  <w:szCs w:val="28"/>
                </w:rPr>
                <w:delText>4LZ-10ML1A</w:delText>
              </w:r>
            </w:del>
          </w:p>
        </w:tc>
        <w:tc>
          <w:tcPr>
            <w:tcW w:w="2225" w:type="dxa"/>
            <w:vAlign w:val="center"/>
          </w:tcPr>
          <w:p w14:paraId="6EE17199">
            <w:pPr>
              <w:suppressAutoHyphens/>
              <w:spacing w:line="360" w:lineRule="exact"/>
              <w:jc w:val="center"/>
              <w:rPr>
                <w:del w:id="458" w:author="高" w:date="2026-06-18T17:25:48Z"/>
                <w:sz w:val="28"/>
                <w:szCs w:val="28"/>
              </w:rPr>
            </w:pPr>
            <w:del w:id="459" w:author="高" w:date="2026-06-18T17:25:48Z">
              <w:r>
                <w:rPr>
                  <w:sz w:val="28"/>
                  <w:szCs w:val="28"/>
                </w:rPr>
                <w:delText>T202500370262</w:delText>
              </w:r>
            </w:del>
          </w:p>
        </w:tc>
        <w:tc>
          <w:tcPr>
            <w:tcW w:w="2126" w:type="dxa"/>
            <w:vAlign w:val="center"/>
          </w:tcPr>
          <w:p w14:paraId="66F1D528">
            <w:pPr>
              <w:suppressAutoHyphens/>
              <w:spacing w:line="360" w:lineRule="exact"/>
              <w:jc w:val="center"/>
              <w:rPr>
                <w:del w:id="460" w:author="高" w:date="2026-06-18T17:25:48Z"/>
                <w:sz w:val="28"/>
                <w:szCs w:val="28"/>
              </w:rPr>
            </w:pPr>
            <w:del w:id="461" w:author="高" w:date="2026-06-18T17:25:48Z">
              <w:r>
                <w:rPr>
                  <w:sz w:val="28"/>
                  <w:szCs w:val="28"/>
                </w:rPr>
                <w:delText>山东省</w:delText>
              </w:r>
            </w:del>
          </w:p>
        </w:tc>
      </w:tr>
      <w:tr w14:paraId="0EEC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462" w:author="高" w:date="2026-06-18T17:25:48Z"/>
        </w:trPr>
        <w:tc>
          <w:tcPr>
            <w:tcW w:w="852" w:type="dxa"/>
            <w:vAlign w:val="center"/>
          </w:tcPr>
          <w:p w14:paraId="67BA1D44">
            <w:pPr>
              <w:suppressAutoHyphens/>
              <w:spacing w:line="360" w:lineRule="exact"/>
              <w:jc w:val="center"/>
              <w:rPr>
                <w:del w:id="463" w:author="高" w:date="2026-06-18T17:25:48Z"/>
                <w:sz w:val="28"/>
                <w:szCs w:val="28"/>
              </w:rPr>
            </w:pPr>
            <w:del w:id="464" w:author="高" w:date="2026-06-18T17:25:48Z">
              <w:r>
                <w:rPr>
                  <w:sz w:val="28"/>
                  <w:szCs w:val="28"/>
                </w:rPr>
                <w:delText>12</w:delText>
              </w:r>
            </w:del>
          </w:p>
        </w:tc>
        <w:tc>
          <w:tcPr>
            <w:tcW w:w="3004" w:type="dxa"/>
            <w:vMerge w:val="continue"/>
            <w:vAlign w:val="center"/>
          </w:tcPr>
          <w:p w14:paraId="75D3B3F3">
            <w:pPr>
              <w:suppressAutoHyphens/>
              <w:spacing w:line="360" w:lineRule="exact"/>
              <w:jc w:val="center"/>
              <w:rPr>
                <w:del w:id="465" w:author="高" w:date="2026-06-18T17:25:48Z"/>
                <w:sz w:val="28"/>
                <w:szCs w:val="28"/>
              </w:rPr>
            </w:pPr>
          </w:p>
        </w:tc>
        <w:tc>
          <w:tcPr>
            <w:tcW w:w="3373" w:type="dxa"/>
            <w:vAlign w:val="center"/>
          </w:tcPr>
          <w:p w14:paraId="3018F41E">
            <w:pPr>
              <w:suppressAutoHyphens/>
              <w:spacing w:line="360" w:lineRule="exact"/>
              <w:jc w:val="center"/>
              <w:rPr>
                <w:del w:id="466" w:author="高" w:date="2026-06-18T17:25:48Z"/>
                <w:sz w:val="28"/>
                <w:szCs w:val="28"/>
              </w:rPr>
            </w:pPr>
            <w:del w:id="467" w:author="高" w:date="2026-06-18T17:25:48Z">
              <w:r>
                <w:rPr>
                  <w:sz w:val="28"/>
                  <w:szCs w:val="28"/>
                </w:rPr>
                <w:delText>履带自走全喂入式</w:delText>
              </w:r>
            </w:del>
          </w:p>
          <w:p w14:paraId="3373E916">
            <w:pPr>
              <w:suppressAutoHyphens/>
              <w:spacing w:line="360" w:lineRule="exact"/>
              <w:jc w:val="center"/>
              <w:rPr>
                <w:del w:id="468" w:author="高" w:date="2026-06-18T17:25:48Z"/>
                <w:sz w:val="28"/>
                <w:szCs w:val="28"/>
              </w:rPr>
            </w:pPr>
            <w:del w:id="469" w:author="高" w:date="2026-06-18T17:25:48Z">
              <w:r>
                <w:rPr>
                  <w:sz w:val="28"/>
                  <w:szCs w:val="28"/>
                </w:rPr>
                <w:delText>谷物联合收割机</w:delText>
              </w:r>
            </w:del>
          </w:p>
        </w:tc>
        <w:tc>
          <w:tcPr>
            <w:tcW w:w="2738" w:type="dxa"/>
            <w:vAlign w:val="center"/>
          </w:tcPr>
          <w:p w14:paraId="620AFBBB">
            <w:pPr>
              <w:suppressAutoHyphens/>
              <w:spacing w:line="360" w:lineRule="exact"/>
              <w:jc w:val="center"/>
              <w:rPr>
                <w:del w:id="470" w:author="高" w:date="2026-06-18T17:25:48Z"/>
                <w:sz w:val="28"/>
                <w:szCs w:val="28"/>
              </w:rPr>
            </w:pPr>
            <w:del w:id="471" w:author="高" w:date="2026-06-18T17:25:48Z">
              <w:r>
                <w:rPr>
                  <w:sz w:val="28"/>
                  <w:szCs w:val="28"/>
                </w:rPr>
                <w:delText>4LZ-8G6A</w:delText>
              </w:r>
            </w:del>
          </w:p>
        </w:tc>
        <w:tc>
          <w:tcPr>
            <w:tcW w:w="2225" w:type="dxa"/>
            <w:vAlign w:val="center"/>
          </w:tcPr>
          <w:p w14:paraId="63EACB50">
            <w:pPr>
              <w:suppressAutoHyphens/>
              <w:spacing w:line="360" w:lineRule="exact"/>
              <w:jc w:val="center"/>
              <w:rPr>
                <w:del w:id="472" w:author="高" w:date="2026-06-18T17:25:48Z"/>
                <w:sz w:val="28"/>
                <w:szCs w:val="28"/>
              </w:rPr>
            </w:pPr>
            <w:del w:id="473" w:author="高" w:date="2026-06-18T17:25:48Z">
              <w:r>
                <w:rPr>
                  <w:sz w:val="28"/>
                  <w:szCs w:val="28"/>
                </w:rPr>
                <w:delText>T202300140379</w:delText>
              </w:r>
            </w:del>
          </w:p>
        </w:tc>
        <w:tc>
          <w:tcPr>
            <w:tcW w:w="2126" w:type="dxa"/>
            <w:vAlign w:val="center"/>
          </w:tcPr>
          <w:p w14:paraId="6FD749BF">
            <w:pPr>
              <w:suppressAutoHyphens/>
              <w:spacing w:line="360" w:lineRule="exact"/>
              <w:jc w:val="center"/>
              <w:rPr>
                <w:del w:id="474" w:author="高" w:date="2026-06-18T17:25:48Z"/>
                <w:sz w:val="28"/>
                <w:szCs w:val="28"/>
              </w:rPr>
            </w:pPr>
            <w:del w:id="475" w:author="高" w:date="2026-06-18T17:25:48Z">
              <w:r>
                <w:rPr>
                  <w:sz w:val="28"/>
                  <w:szCs w:val="28"/>
                </w:rPr>
                <w:delText>山东省</w:delText>
              </w:r>
            </w:del>
          </w:p>
        </w:tc>
      </w:tr>
      <w:tr w14:paraId="41C5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476" w:author="高" w:date="2026-06-18T17:25:48Z"/>
        </w:trPr>
        <w:tc>
          <w:tcPr>
            <w:tcW w:w="852" w:type="dxa"/>
            <w:vAlign w:val="center"/>
          </w:tcPr>
          <w:p w14:paraId="45827EB1">
            <w:pPr>
              <w:suppressAutoHyphens/>
              <w:spacing w:line="360" w:lineRule="exact"/>
              <w:jc w:val="center"/>
              <w:rPr>
                <w:del w:id="477" w:author="高" w:date="2026-06-18T17:25:48Z"/>
                <w:sz w:val="28"/>
                <w:szCs w:val="28"/>
              </w:rPr>
            </w:pPr>
            <w:del w:id="478" w:author="高" w:date="2026-06-18T17:25:48Z">
              <w:r>
                <w:rPr>
                  <w:sz w:val="28"/>
                  <w:szCs w:val="28"/>
                </w:rPr>
                <w:delText>13</w:delText>
              </w:r>
            </w:del>
          </w:p>
        </w:tc>
        <w:tc>
          <w:tcPr>
            <w:tcW w:w="3004" w:type="dxa"/>
            <w:vMerge w:val="continue"/>
            <w:vAlign w:val="center"/>
          </w:tcPr>
          <w:p w14:paraId="60D7DAF4">
            <w:pPr>
              <w:suppressAutoHyphens/>
              <w:spacing w:line="360" w:lineRule="exact"/>
              <w:jc w:val="center"/>
              <w:rPr>
                <w:del w:id="479" w:author="高" w:date="2026-06-18T17:25:48Z"/>
                <w:sz w:val="28"/>
                <w:szCs w:val="28"/>
              </w:rPr>
            </w:pPr>
          </w:p>
        </w:tc>
        <w:tc>
          <w:tcPr>
            <w:tcW w:w="3373" w:type="dxa"/>
            <w:vAlign w:val="center"/>
          </w:tcPr>
          <w:p w14:paraId="5D164472">
            <w:pPr>
              <w:suppressAutoHyphens/>
              <w:spacing w:line="360" w:lineRule="exact"/>
              <w:jc w:val="center"/>
              <w:rPr>
                <w:del w:id="480" w:author="高" w:date="2026-06-18T17:25:48Z"/>
                <w:sz w:val="28"/>
                <w:szCs w:val="28"/>
              </w:rPr>
            </w:pPr>
            <w:del w:id="481" w:author="高" w:date="2026-06-18T17:25:48Z">
              <w:r>
                <w:rPr>
                  <w:sz w:val="28"/>
                  <w:szCs w:val="28"/>
                </w:rPr>
                <w:delText>履带自走全喂入式</w:delText>
              </w:r>
            </w:del>
          </w:p>
          <w:p w14:paraId="14808E8F">
            <w:pPr>
              <w:suppressAutoHyphens/>
              <w:spacing w:line="360" w:lineRule="exact"/>
              <w:jc w:val="center"/>
              <w:rPr>
                <w:del w:id="482" w:author="高" w:date="2026-06-18T17:25:48Z"/>
                <w:sz w:val="28"/>
                <w:szCs w:val="28"/>
              </w:rPr>
            </w:pPr>
            <w:del w:id="483" w:author="高" w:date="2026-06-18T17:25:48Z">
              <w:r>
                <w:rPr>
                  <w:sz w:val="28"/>
                  <w:szCs w:val="28"/>
                </w:rPr>
                <w:delText>谷物联合收割机</w:delText>
              </w:r>
            </w:del>
          </w:p>
        </w:tc>
        <w:tc>
          <w:tcPr>
            <w:tcW w:w="2738" w:type="dxa"/>
            <w:vAlign w:val="center"/>
          </w:tcPr>
          <w:p w14:paraId="16522463">
            <w:pPr>
              <w:suppressAutoHyphens/>
              <w:spacing w:line="360" w:lineRule="exact"/>
              <w:jc w:val="center"/>
              <w:rPr>
                <w:del w:id="484" w:author="高" w:date="2026-06-18T17:25:48Z"/>
                <w:sz w:val="28"/>
                <w:szCs w:val="28"/>
              </w:rPr>
            </w:pPr>
            <w:del w:id="485" w:author="高" w:date="2026-06-18T17:25:48Z">
              <w:r>
                <w:rPr>
                  <w:sz w:val="28"/>
                  <w:szCs w:val="28"/>
                </w:rPr>
                <w:delText>4LZ-9G3A</w:delText>
              </w:r>
            </w:del>
          </w:p>
        </w:tc>
        <w:tc>
          <w:tcPr>
            <w:tcW w:w="2225" w:type="dxa"/>
            <w:vAlign w:val="center"/>
          </w:tcPr>
          <w:p w14:paraId="000A9449">
            <w:pPr>
              <w:suppressAutoHyphens/>
              <w:spacing w:line="360" w:lineRule="exact"/>
              <w:jc w:val="center"/>
              <w:rPr>
                <w:del w:id="486" w:author="高" w:date="2026-06-18T17:25:48Z"/>
                <w:sz w:val="28"/>
                <w:szCs w:val="28"/>
              </w:rPr>
            </w:pPr>
            <w:del w:id="487" w:author="高" w:date="2026-06-18T17:25:48Z">
              <w:r>
                <w:rPr>
                  <w:sz w:val="28"/>
                  <w:szCs w:val="28"/>
                </w:rPr>
                <w:delText>T202500370261</w:delText>
              </w:r>
            </w:del>
          </w:p>
        </w:tc>
        <w:tc>
          <w:tcPr>
            <w:tcW w:w="2126" w:type="dxa"/>
            <w:vAlign w:val="center"/>
          </w:tcPr>
          <w:p w14:paraId="2CB32D80">
            <w:pPr>
              <w:suppressAutoHyphens/>
              <w:spacing w:line="360" w:lineRule="exact"/>
              <w:jc w:val="center"/>
              <w:rPr>
                <w:del w:id="488" w:author="高" w:date="2026-06-18T17:25:48Z"/>
                <w:sz w:val="28"/>
                <w:szCs w:val="28"/>
              </w:rPr>
            </w:pPr>
            <w:del w:id="489" w:author="高" w:date="2026-06-18T17:25:48Z">
              <w:r>
                <w:rPr>
                  <w:sz w:val="28"/>
                  <w:szCs w:val="28"/>
                </w:rPr>
                <w:delText>山东省</w:delText>
              </w:r>
            </w:del>
          </w:p>
        </w:tc>
      </w:tr>
      <w:tr w14:paraId="67A1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490" w:author="高" w:date="2026-06-18T17:25:48Z"/>
        </w:trPr>
        <w:tc>
          <w:tcPr>
            <w:tcW w:w="852" w:type="dxa"/>
            <w:vAlign w:val="center"/>
          </w:tcPr>
          <w:p w14:paraId="2C5B658A">
            <w:pPr>
              <w:suppressAutoHyphens/>
              <w:spacing w:line="360" w:lineRule="exact"/>
              <w:jc w:val="center"/>
              <w:rPr>
                <w:del w:id="491" w:author="高" w:date="2026-06-18T17:25:48Z"/>
                <w:sz w:val="28"/>
                <w:szCs w:val="28"/>
              </w:rPr>
            </w:pPr>
            <w:del w:id="492" w:author="高" w:date="2026-06-18T17:25:48Z">
              <w:r>
                <w:rPr>
                  <w:sz w:val="28"/>
                  <w:szCs w:val="28"/>
                </w:rPr>
                <w:delText>14</w:delText>
              </w:r>
            </w:del>
          </w:p>
        </w:tc>
        <w:tc>
          <w:tcPr>
            <w:tcW w:w="3004" w:type="dxa"/>
            <w:vMerge w:val="continue"/>
            <w:vAlign w:val="center"/>
          </w:tcPr>
          <w:p w14:paraId="77893804">
            <w:pPr>
              <w:suppressAutoHyphens/>
              <w:spacing w:line="360" w:lineRule="exact"/>
              <w:jc w:val="center"/>
              <w:rPr>
                <w:del w:id="493" w:author="高" w:date="2026-06-18T17:25:48Z"/>
                <w:sz w:val="28"/>
                <w:szCs w:val="28"/>
              </w:rPr>
            </w:pPr>
          </w:p>
        </w:tc>
        <w:tc>
          <w:tcPr>
            <w:tcW w:w="3373" w:type="dxa"/>
            <w:vAlign w:val="center"/>
          </w:tcPr>
          <w:p w14:paraId="1DB709F9">
            <w:pPr>
              <w:suppressAutoHyphens/>
              <w:spacing w:line="360" w:lineRule="exact"/>
              <w:jc w:val="center"/>
              <w:rPr>
                <w:del w:id="494" w:author="高" w:date="2026-06-18T17:25:48Z"/>
                <w:sz w:val="28"/>
                <w:szCs w:val="28"/>
              </w:rPr>
            </w:pPr>
            <w:del w:id="495" w:author="高" w:date="2026-06-18T17:25:48Z">
              <w:r>
                <w:rPr>
                  <w:sz w:val="28"/>
                  <w:szCs w:val="28"/>
                </w:rPr>
                <w:delText>履带自走全喂入式</w:delText>
              </w:r>
            </w:del>
          </w:p>
          <w:p w14:paraId="1BBC30A8">
            <w:pPr>
              <w:suppressAutoHyphens/>
              <w:spacing w:line="360" w:lineRule="exact"/>
              <w:jc w:val="center"/>
              <w:rPr>
                <w:del w:id="496" w:author="高" w:date="2026-06-18T17:25:48Z"/>
                <w:sz w:val="28"/>
                <w:szCs w:val="28"/>
              </w:rPr>
            </w:pPr>
            <w:del w:id="497" w:author="高" w:date="2026-06-18T17:25:48Z">
              <w:r>
                <w:rPr>
                  <w:sz w:val="28"/>
                  <w:szCs w:val="28"/>
                </w:rPr>
                <w:delText>谷物联合收割机</w:delText>
              </w:r>
            </w:del>
          </w:p>
        </w:tc>
        <w:tc>
          <w:tcPr>
            <w:tcW w:w="2738" w:type="dxa"/>
            <w:vAlign w:val="center"/>
          </w:tcPr>
          <w:p w14:paraId="41D2B038">
            <w:pPr>
              <w:suppressAutoHyphens/>
              <w:spacing w:line="360" w:lineRule="exact"/>
              <w:jc w:val="center"/>
              <w:rPr>
                <w:del w:id="498" w:author="高" w:date="2026-06-18T17:25:48Z"/>
                <w:sz w:val="28"/>
                <w:szCs w:val="28"/>
              </w:rPr>
            </w:pPr>
            <w:del w:id="499" w:author="高" w:date="2026-06-18T17:25:48Z">
              <w:r>
                <w:rPr>
                  <w:sz w:val="28"/>
                  <w:szCs w:val="28"/>
                </w:rPr>
                <w:delText>现：4LZ-10MLA(G4)（原：4LZ-10MLA）</w:delText>
              </w:r>
            </w:del>
          </w:p>
        </w:tc>
        <w:tc>
          <w:tcPr>
            <w:tcW w:w="2225" w:type="dxa"/>
            <w:vAlign w:val="center"/>
          </w:tcPr>
          <w:p w14:paraId="1E41152D">
            <w:pPr>
              <w:suppressAutoHyphens/>
              <w:spacing w:line="360" w:lineRule="exact"/>
              <w:jc w:val="center"/>
              <w:rPr>
                <w:del w:id="500" w:author="高" w:date="2026-06-18T17:25:48Z"/>
                <w:sz w:val="28"/>
                <w:szCs w:val="28"/>
              </w:rPr>
            </w:pPr>
            <w:del w:id="501" w:author="高" w:date="2026-06-18T17:25:48Z">
              <w:r>
                <w:rPr>
                  <w:sz w:val="28"/>
                  <w:szCs w:val="28"/>
                </w:rPr>
                <w:delText>T202200370483</w:delText>
              </w:r>
            </w:del>
          </w:p>
        </w:tc>
        <w:tc>
          <w:tcPr>
            <w:tcW w:w="2126" w:type="dxa"/>
            <w:vAlign w:val="center"/>
          </w:tcPr>
          <w:p w14:paraId="35526CFD">
            <w:pPr>
              <w:suppressAutoHyphens/>
              <w:spacing w:line="360" w:lineRule="exact"/>
              <w:jc w:val="center"/>
              <w:rPr>
                <w:del w:id="502" w:author="高" w:date="2026-06-18T17:25:48Z"/>
                <w:sz w:val="28"/>
                <w:szCs w:val="28"/>
              </w:rPr>
            </w:pPr>
            <w:del w:id="503" w:author="高" w:date="2026-06-18T17:25:48Z">
              <w:r>
                <w:rPr>
                  <w:sz w:val="28"/>
                  <w:szCs w:val="28"/>
                </w:rPr>
                <w:delText>山东省</w:delText>
              </w:r>
            </w:del>
          </w:p>
        </w:tc>
      </w:tr>
      <w:tr w14:paraId="3873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504" w:author="高" w:date="2026-06-18T17:25:48Z"/>
        </w:trPr>
        <w:tc>
          <w:tcPr>
            <w:tcW w:w="852" w:type="dxa"/>
            <w:vAlign w:val="center"/>
          </w:tcPr>
          <w:p w14:paraId="22E3130B">
            <w:pPr>
              <w:suppressAutoHyphens/>
              <w:spacing w:line="360" w:lineRule="exact"/>
              <w:jc w:val="center"/>
              <w:rPr>
                <w:del w:id="505" w:author="高" w:date="2026-06-18T17:25:48Z"/>
                <w:sz w:val="28"/>
                <w:szCs w:val="28"/>
              </w:rPr>
            </w:pPr>
            <w:del w:id="506" w:author="高" w:date="2026-06-18T17:25:48Z">
              <w:r>
                <w:rPr>
                  <w:sz w:val="28"/>
                  <w:szCs w:val="28"/>
                </w:rPr>
                <w:delText>15</w:delText>
              </w:r>
            </w:del>
          </w:p>
        </w:tc>
        <w:tc>
          <w:tcPr>
            <w:tcW w:w="3004" w:type="dxa"/>
            <w:vMerge w:val="continue"/>
            <w:vAlign w:val="center"/>
          </w:tcPr>
          <w:p w14:paraId="29878238">
            <w:pPr>
              <w:suppressAutoHyphens/>
              <w:spacing w:line="360" w:lineRule="exact"/>
              <w:jc w:val="center"/>
              <w:rPr>
                <w:del w:id="507" w:author="高" w:date="2026-06-18T17:25:48Z"/>
                <w:sz w:val="28"/>
                <w:szCs w:val="28"/>
              </w:rPr>
            </w:pPr>
          </w:p>
        </w:tc>
        <w:tc>
          <w:tcPr>
            <w:tcW w:w="3373" w:type="dxa"/>
            <w:vAlign w:val="center"/>
          </w:tcPr>
          <w:p w14:paraId="2B2521B5">
            <w:pPr>
              <w:suppressAutoHyphens/>
              <w:spacing w:line="360" w:lineRule="exact"/>
              <w:jc w:val="center"/>
              <w:rPr>
                <w:del w:id="508" w:author="高" w:date="2026-06-18T17:25:48Z"/>
                <w:sz w:val="28"/>
                <w:szCs w:val="28"/>
              </w:rPr>
            </w:pPr>
            <w:del w:id="509" w:author="高" w:date="2026-06-18T17:25:48Z">
              <w:r>
                <w:rPr>
                  <w:sz w:val="28"/>
                  <w:szCs w:val="28"/>
                </w:rPr>
                <w:delText>履带自走全喂入式</w:delText>
              </w:r>
            </w:del>
          </w:p>
          <w:p w14:paraId="79FC6BC1">
            <w:pPr>
              <w:suppressAutoHyphens/>
              <w:spacing w:line="360" w:lineRule="exact"/>
              <w:jc w:val="center"/>
              <w:rPr>
                <w:del w:id="510" w:author="高" w:date="2026-06-18T17:25:48Z"/>
                <w:sz w:val="28"/>
                <w:szCs w:val="28"/>
              </w:rPr>
            </w:pPr>
            <w:del w:id="511" w:author="高" w:date="2026-06-18T17:25:48Z">
              <w:r>
                <w:rPr>
                  <w:sz w:val="28"/>
                  <w:szCs w:val="28"/>
                </w:rPr>
                <w:delText>谷物联合收割机</w:delText>
              </w:r>
            </w:del>
          </w:p>
        </w:tc>
        <w:tc>
          <w:tcPr>
            <w:tcW w:w="2738" w:type="dxa"/>
            <w:vAlign w:val="center"/>
          </w:tcPr>
          <w:p w14:paraId="5AAAC3D6">
            <w:pPr>
              <w:suppressAutoHyphens/>
              <w:spacing w:line="360" w:lineRule="exact"/>
              <w:jc w:val="center"/>
              <w:rPr>
                <w:del w:id="512" w:author="高" w:date="2026-06-18T17:25:48Z"/>
                <w:sz w:val="28"/>
                <w:szCs w:val="28"/>
              </w:rPr>
            </w:pPr>
            <w:del w:id="513" w:author="高" w:date="2026-06-18T17:25:48Z">
              <w:r>
                <w:rPr>
                  <w:sz w:val="28"/>
                  <w:szCs w:val="28"/>
                </w:rPr>
                <w:delText>4LZ-8G7A</w:delText>
              </w:r>
            </w:del>
          </w:p>
        </w:tc>
        <w:tc>
          <w:tcPr>
            <w:tcW w:w="2225" w:type="dxa"/>
            <w:vAlign w:val="center"/>
          </w:tcPr>
          <w:p w14:paraId="65BE56D7">
            <w:pPr>
              <w:suppressAutoHyphens/>
              <w:spacing w:line="360" w:lineRule="exact"/>
              <w:jc w:val="center"/>
              <w:rPr>
                <w:del w:id="514" w:author="高" w:date="2026-06-18T17:25:48Z"/>
                <w:sz w:val="28"/>
                <w:szCs w:val="28"/>
              </w:rPr>
            </w:pPr>
            <w:del w:id="515" w:author="高" w:date="2026-06-18T17:25:48Z">
              <w:r>
                <w:rPr>
                  <w:sz w:val="28"/>
                  <w:szCs w:val="28"/>
                </w:rPr>
                <w:delText>T202400140379</w:delText>
              </w:r>
            </w:del>
          </w:p>
        </w:tc>
        <w:tc>
          <w:tcPr>
            <w:tcW w:w="2126" w:type="dxa"/>
            <w:vAlign w:val="center"/>
          </w:tcPr>
          <w:p w14:paraId="6B108190">
            <w:pPr>
              <w:suppressAutoHyphens/>
              <w:spacing w:line="360" w:lineRule="exact"/>
              <w:jc w:val="center"/>
              <w:rPr>
                <w:del w:id="516" w:author="高" w:date="2026-06-18T17:25:48Z"/>
                <w:sz w:val="28"/>
                <w:szCs w:val="28"/>
              </w:rPr>
            </w:pPr>
            <w:del w:id="517" w:author="高" w:date="2026-06-18T17:25:48Z">
              <w:r>
                <w:rPr>
                  <w:sz w:val="28"/>
                  <w:szCs w:val="28"/>
                </w:rPr>
                <w:delText>山东省</w:delText>
              </w:r>
            </w:del>
          </w:p>
        </w:tc>
      </w:tr>
      <w:tr w14:paraId="31A7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518" w:author="高" w:date="2026-06-18T17:25:48Z"/>
        </w:trPr>
        <w:tc>
          <w:tcPr>
            <w:tcW w:w="852" w:type="dxa"/>
            <w:vAlign w:val="center"/>
          </w:tcPr>
          <w:p w14:paraId="0F4156A9">
            <w:pPr>
              <w:suppressAutoHyphens/>
              <w:spacing w:line="360" w:lineRule="exact"/>
              <w:jc w:val="center"/>
              <w:rPr>
                <w:del w:id="519" w:author="高" w:date="2026-06-18T17:25:48Z"/>
                <w:sz w:val="28"/>
                <w:szCs w:val="28"/>
              </w:rPr>
            </w:pPr>
            <w:del w:id="520" w:author="高" w:date="2026-06-18T17:25:48Z">
              <w:r>
                <w:rPr>
                  <w:sz w:val="28"/>
                  <w:szCs w:val="28"/>
                </w:rPr>
                <w:delText>16</w:delText>
              </w:r>
            </w:del>
          </w:p>
        </w:tc>
        <w:tc>
          <w:tcPr>
            <w:tcW w:w="3004" w:type="dxa"/>
            <w:vMerge w:val="restart"/>
            <w:vAlign w:val="center"/>
          </w:tcPr>
          <w:p w14:paraId="2C20EC45">
            <w:pPr>
              <w:suppressAutoHyphens/>
              <w:spacing w:line="360" w:lineRule="exact"/>
              <w:jc w:val="center"/>
              <w:rPr>
                <w:del w:id="521" w:author="高" w:date="2026-06-18T17:25:48Z"/>
                <w:sz w:val="28"/>
                <w:szCs w:val="28"/>
              </w:rPr>
            </w:pPr>
            <w:del w:id="522" w:author="高" w:date="2026-06-18T17:25:48Z">
              <w:r>
                <w:rPr>
                  <w:sz w:val="28"/>
                  <w:szCs w:val="28"/>
                </w:rPr>
                <w:delText>洋马农机（中国）</w:delText>
              </w:r>
            </w:del>
          </w:p>
          <w:p w14:paraId="72422777">
            <w:pPr>
              <w:suppressAutoHyphens/>
              <w:spacing w:line="360" w:lineRule="exact"/>
              <w:jc w:val="center"/>
              <w:rPr>
                <w:del w:id="523" w:author="高" w:date="2026-06-18T17:25:48Z"/>
                <w:sz w:val="28"/>
                <w:szCs w:val="28"/>
              </w:rPr>
            </w:pPr>
            <w:del w:id="524" w:author="高" w:date="2026-06-18T17:25:48Z">
              <w:r>
                <w:rPr>
                  <w:sz w:val="28"/>
                  <w:szCs w:val="28"/>
                </w:rPr>
                <w:delText>有限公司</w:delText>
              </w:r>
            </w:del>
          </w:p>
        </w:tc>
        <w:tc>
          <w:tcPr>
            <w:tcW w:w="3373" w:type="dxa"/>
            <w:vAlign w:val="center"/>
          </w:tcPr>
          <w:p w14:paraId="519B4D0D">
            <w:pPr>
              <w:suppressAutoHyphens/>
              <w:spacing w:line="360" w:lineRule="exact"/>
              <w:jc w:val="center"/>
              <w:rPr>
                <w:del w:id="525" w:author="高" w:date="2026-06-18T17:25:48Z"/>
                <w:sz w:val="28"/>
                <w:szCs w:val="28"/>
              </w:rPr>
            </w:pPr>
            <w:del w:id="526" w:author="高" w:date="2026-06-18T17:25:48Z">
              <w:r>
                <w:rPr>
                  <w:sz w:val="28"/>
                  <w:szCs w:val="28"/>
                </w:rPr>
                <w:delText>履带自走全喂入式</w:delText>
              </w:r>
            </w:del>
          </w:p>
          <w:p w14:paraId="32FA102E">
            <w:pPr>
              <w:suppressAutoHyphens/>
              <w:spacing w:line="360" w:lineRule="exact"/>
              <w:jc w:val="center"/>
              <w:rPr>
                <w:del w:id="527" w:author="高" w:date="2026-06-18T17:25:48Z"/>
                <w:sz w:val="28"/>
                <w:szCs w:val="28"/>
              </w:rPr>
            </w:pPr>
            <w:del w:id="528" w:author="高" w:date="2026-06-18T17:25:48Z">
              <w:r>
                <w:rPr>
                  <w:sz w:val="28"/>
                  <w:szCs w:val="28"/>
                </w:rPr>
                <w:delText>谷物联合收割机</w:delText>
              </w:r>
            </w:del>
          </w:p>
        </w:tc>
        <w:tc>
          <w:tcPr>
            <w:tcW w:w="2738" w:type="dxa"/>
            <w:vAlign w:val="center"/>
          </w:tcPr>
          <w:p w14:paraId="7C8899CF">
            <w:pPr>
              <w:suppressAutoHyphens/>
              <w:spacing w:line="360" w:lineRule="exact"/>
              <w:jc w:val="center"/>
              <w:rPr>
                <w:del w:id="529" w:author="高" w:date="2026-06-18T17:25:48Z"/>
                <w:sz w:val="28"/>
                <w:szCs w:val="28"/>
              </w:rPr>
            </w:pPr>
            <w:del w:id="530" w:author="高" w:date="2026-06-18T17:25:48Z">
              <w:r>
                <w:rPr>
                  <w:sz w:val="28"/>
                  <w:szCs w:val="28"/>
                </w:rPr>
                <w:delText>4LZ-6.0A（G4)</w:delText>
              </w:r>
            </w:del>
          </w:p>
        </w:tc>
        <w:tc>
          <w:tcPr>
            <w:tcW w:w="2225" w:type="dxa"/>
            <w:vAlign w:val="center"/>
          </w:tcPr>
          <w:p w14:paraId="6CC5F9EE">
            <w:pPr>
              <w:suppressAutoHyphens/>
              <w:spacing w:line="360" w:lineRule="exact"/>
              <w:jc w:val="center"/>
              <w:rPr>
                <w:del w:id="531" w:author="高" w:date="2026-06-18T17:25:48Z"/>
                <w:sz w:val="28"/>
                <w:szCs w:val="28"/>
              </w:rPr>
            </w:pPr>
            <w:del w:id="532" w:author="高" w:date="2026-06-18T17:25:48Z">
              <w:r>
                <w:rPr>
                  <w:sz w:val="28"/>
                  <w:szCs w:val="28"/>
                </w:rPr>
                <w:delText>T202032320189</w:delText>
              </w:r>
            </w:del>
          </w:p>
        </w:tc>
        <w:tc>
          <w:tcPr>
            <w:tcW w:w="2126" w:type="dxa"/>
            <w:vAlign w:val="center"/>
          </w:tcPr>
          <w:p w14:paraId="6DBF9422">
            <w:pPr>
              <w:suppressAutoHyphens/>
              <w:spacing w:line="360" w:lineRule="exact"/>
              <w:jc w:val="center"/>
              <w:rPr>
                <w:del w:id="533" w:author="高" w:date="2026-06-18T17:25:48Z"/>
                <w:sz w:val="28"/>
                <w:szCs w:val="28"/>
              </w:rPr>
            </w:pPr>
            <w:del w:id="534" w:author="高" w:date="2026-06-18T17:25:48Z">
              <w:r>
                <w:rPr>
                  <w:sz w:val="28"/>
                  <w:szCs w:val="28"/>
                </w:rPr>
                <w:delText>江苏省</w:delText>
              </w:r>
            </w:del>
          </w:p>
        </w:tc>
      </w:tr>
      <w:tr w14:paraId="34A7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535" w:author="高" w:date="2026-06-18T17:25:48Z"/>
        </w:trPr>
        <w:tc>
          <w:tcPr>
            <w:tcW w:w="852" w:type="dxa"/>
            <w:vAlign w:val="center"/>
          </w:tcPr>
          <w:p w14:paraId="46F1463A">
            <w:pPr>
              <w:suppressAutoHyphens/>
              <w:spacing w:line="360" w:lineRule="exact"/>
              <w:jc w:val="center"/>
              <w:rPr>
                <w:del w:id="536" w:author="高" w:date="2026-06-18T17:25:48Z"/>
                <w:sz w:val="28"/>
                <w:szCs w:val="28"/>
              </w:rPr>
            </w:pPr>
            <w:del w:id="537" w:author="高" w:date="2026-06-18T17:25:48Z">
              <w:r>
                <w:rPr>
                  <w:sz w:val="28"/>
                  <w:szCs w:val="28"/>
                </w:rPr>
                <w:delText>17</w:delText>
              </w:r>
            </w:del>
          </w:p>
        </w:tc>
        <w:tc>
          <w:tcPr>
            <w:tcW w:w="3004" w:type="dxa"/>
            <w:vMerge w:val="continue"/>
            <w:vAlign w:val="center"/>
          </w:tcPr>
          <w:p w14:paraId="6FAD47BA">
            <w:pPr>
              <w:suppressAutoHyphens/>
              <w:spacing w:line="360" w:lineRule="exact"/>
              <w:jc w:val="center"/>
              <w:rPr>
                <w:del w:id="538" w:author="高" w:date="2026-06-18T17:25:48Z"/>
                <w:sz w:val="28"/>
                <w:szCs w:val="28"/>
              </w:rPr>
            </w:pPr>
          </w:p>
        </w:tc>
        <w:tc>
          <w:tcPr>
            <w:tcW w:w="3373" w:type="dxa"/>
            <w:vAlign w:val="center"/>
          </w:tcPr>
          <w:p w14:paraId="7D2EF5E3">
            <w:pPr>
              <w:suppressAutoHyphens/>
              <w:spacing w:line="360" w:lineRule="exact"/>
              <w:jc w:val="center"/>
              <w:rPr>
                <w:del w:id="539" w:author="高" w:date="2026-06-18T17:25:48Z"/>
                <w:sz w:val="28"/>
                <w:szCs w:val="28"/>
              </w:rPr>
            </w:pPr>
            <w:del w:id="540" w:author="高" w:date="2026-06-18T17:25:48Z">
              <w:r>
                <w:rPr>
                  <w:sz w:val="28"/>
                  <w:szCs w:val="28"/>
                </w:rPr>
                <w:delText>履带自走全喂入式</w:delText>
              </w:r>
            </w:del>
          </w:p>
          <w:p w14:paraId="03BA94CA">
            <w:pPr>
              <w:suppressAutoHyphens/>
              <w:spacing w:line="360" w:lineRule="exact"/>
              <w:jc w:val="center"/>
              <w:rPr>
                <w:del w:id="541" w:author="高" w:date="2026-06-18T17:25:48Z"/>
                <w:sz w:val="28"/>
                <w:szCs w:val="28"/>
              </w:rPr>
            </w:pPr>
            <w:del w:id="542" w:author="高" w:date="2026-06-18T17:25:48Z">
              <w:r>
                <w:rPr>
                  <w:sz w:val="28"/>
                  <w:szCs w:val="28"/>
                </w:rPr>
                <w:delText>谷物联合收割机</w:delText>
              </w:r>
            </w:del>
          </w:p>
        </w:tc>
        <w:tc>
          <w:tcPr>
            <w:tcW w:w="2738" w:type="dxa"/>
            <w:vAlign w:val="center"/>
          </w:tcPr>
          <w:p w14:paraId="11DF326C">
            <w:pPr>
              <w:suppressAutoHyphens/>
              <w:spacing w:line="360" w:lineRule="exact"/>
              <w:jc w:val="center"/>
              <w:rPr>
                <w:del w:id="543" w:author="高" w:date="2026-06-18T17:25:48Z"/>
                <w:sz w:val="28"/>
                <w:szCs w:val="28"/>
              </w:rPr>
            </w:pPr>
            <w:del w:id="544" w:author="高" w:date="2026-06-18T17:25:48Z">
              <w:r>
                <w:rPr>
                  <w:sz w:val="28"/>
                  <w:szCs w:val="28"/>
                </w:rPr>
                <w:delText>4LZ-7.0A</w:delText>
              </w:r>
            </w:del>
          </w:p>
        </w:tc>
        <w:tc>
          <w:tcPr>
            <w:tcW w:w="2225" w:type="dxa"/>
            <w:vAlign w:val="center"/>
          </w:tcPr>
          <w:p w14:paraId="45702139">
            <w:pPr>
              <w:suppressAutoHyphens/>
              <w:spacing w:line="360" w:lineRule="exact"/>
              <w:jc w:val="center"/>
              <w:rPr>
                <w:del w:id="545" w:author="高" w:date="2026-06-18T17:25:48Z"/>
                <w:sz w:val="28"/>
                <w:szCs w:val="28"/>
              </w:rPr>
            </w:pPr>
            <w:del w:id="546" w:author="高" w:date="2026-06-18T17:25:48Z">
              <w:r>
                <w:rPr>
                  <w:sz w:val="28"/>
                  <w:szCs w:val="28"/>
                </w:rPr>
                <w:delText>T202332320225</w:delText>
              </w:r>
            </w:del>
          </w:p>
        </w:tc>
        <w:tc>
          <w:tcPr>
            <w:tcW w:w="2126" w:type="dxa"/>
            <w:vAlign w:val="center"/>
          </w:tcPr>
          <w:p w14:paraId="7C15594B">
            <w:pPr>
              <w:suppressAutoHyphens/>
              <w:spacing w:line="360" w:lineRule="exact"/>
              <w:jc w:val="center"/>
              <w:rPr>
                <w:del w:id="547" w:author="高" w:date="2026-06-18T17:25:48Z"/>
                <w:sz w:val="28"/>
                <w:szCs w:val="28"/>
              </w:rPr>
            </w:pPr>
            <w:del w:id="548" w:author="高" w:date="2026-06-18T17:25:48Z">
              <w:r>
                <w:rPr>
                  <w:sz w:val="28"/>
                  <w:szCs w:val="28"/>
                </w:rPr>
                <w:delText>江苏省</w:delText>
              </w:r>
            </w:del>
          </w:p>
        </w:tc>
      </w:tr>
      <w:tr w14:paraId="0257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549" w:author="高" w:date="2026-06-18T17:25:48Z"/>
        </w:trPr>
        <w:tc>
          <w:tcPr>
            <w:tcW w:w="852" w:type="dxa"/>
            <w:vAlign w:val="center"/>
          </w:tcPr>
          <w:p w14:paraId="1FCE6E13">
            <w:pPr>
              <w:suppressAutoHyphens/>
              <w:spacing w:line="360" w:lineRule="exact"/>
              <w:jc w:val="center"/>
              <w:rPr>
                <w:del w:id="550" w:author="高" w:date="2026-06-18T17:25:48Z"/>
                <w:sz w:val="28"/>
                <w:szCs w:val="28"/>
              </w:rPr>
            </w:pPr>
            <w:del w:id="551" w:author="高" w:date="2026-06-18T17:25:48Z">
              <w:r>
                <w:rPr>
                  <w:sz w:val="28"/>
                  <w:szCs w:val="28"/>
                </w:rPr>
                <w:delText>18</w:delText>
              </w:r>
            </w:del>
          </w:p>
        </w:tc>
        <w:tc>
          <w:tcPr>
            <w:tcW w:w="3004" w:type="dxa"/>
            <w:vMerge w:val="continue"/>
            <w:vAlign w:val="center"/>
          </w:tcPr>
          <w:p w14:paraId="4D09C996">
            <w:pPr>
              <w:suppressAutoHyphens/>
              <w:spacing w:line="360" w:lineRule="exact"/>
              <w:jc w:val="center"/>
              <w:rPr>
                <w:del w:id="552" w:author="高" w:date="2026-06-18T17:25:48Z"/>
                <w:sz w:val="28"/>
                <w:szCs w:val="28"/>
              </w:rPr>
            </w:pPr>
          </w:p>
        </w:tc>
        <w:tc>
          <w:tcPr>
            <w:tcW w:w="3373" w:type="dxa"/>
            <w:vAlign w:val="center"/>
          </w:tcPr>
          <w:p w14:paraId="6463CA68">
            <w:pPr>
              <w:suppressAutoHyphens/>
              <w:spacing w:line="360" w:lineRule="exact"/>
              <w:jc w:val="center"/>
              <w:rPr>
                <w:del w:id="553" w:author="高" w:date="2026-06-18T17:25:48Z"/>
                <w:sz w:val="28"/>
                <w:szCs w:val="28"/>
              </w:rPr>
            </w:pPr>
            <w:del w:id="554" w:author="高" w:date="2026-06-18T17:25:48Z">
              <w:r>
                <w:rPr>
                  <w:sz w:val="28"/>
                  <w:szCs w:val="28"/>
                </w:rPr>
                <w:delText>履带自走全喂入式</w:delText>
              </w:r>
            </w:del>
          </w:p>
          <w:p w14:paraId="5EFC306E">
            <w:pPr>
              <w:suppressAutoHyphens/>
              <w:spacing w:line="360" w:lineRule="exact"/>
              <w:jc w:val="center"/>
              <w:rPr>
                <w:del w:id="555" w:author="高" w:date="2026-06-18T17:25:48Z"/>
                <w:sz w:val="28"/>
                <w:szCs w:val="28"/>
              </w:rPr>
            </w:pPr>
            <w:del w:id="556" w:author="高" w:date="2026-06-18T17:25:48Z">
              <w:r>
                <w:rPr>
                  <w:sz w:val="28"/>
                  <w:szCs w:val="28"/>
                </w:rPr>
                <w:delText>谷物联合收割机</w:delText>
              </w:r>
            </w:del>
          </w:p>
        </w:tc>
        <w:tc>
          <w:tcPr>
            <w:tcW w:w="2738" w:type="dxa"/>
            <w:vAlign w:val="center"/>
          </w:tcPr>
          <w:p w14:paraId="616034C2">
            <w:pPr>
              <w:suppressAutoHyphens/>
              <w:spacing w:line="360" w:lineRule="exact"/>
              <w:jc w:val="center"/>
              <w:rPr>
                <w:del w:id="557" w:author="高" w:date="2026-06-18T17:25:48Z"/>
                <w:sz w:val="28"/>
                <w:szCs w:val="28"/>
              </w:rPr>
            </w:pPr>
            <w:del w:id="558" w:author="高" w:date="2026-06-18T17:25:48Z">
              <w:r>
                <w:rPr>
                  <w:sz w:val="28"/>
                  <w:szCs w:val="28"/>
                </w:rPr>
                <w:delText>4LZ-7.0C</w:delText>
              </w:r>
            </w:del>
          </w:p>
        </w:tc>
        <w:tc>
          <w:tcPr>
            <w:tcW w:w="2225" w:type="dxa"/>
            <w:vAlign w:val="center"/>
          </w:tcPr>
          <w:p w14:paraId="6A9EEE5B">
            <w:pPr>
              <w:suppressAutoHyphens/>
              <w:spacing w:line="360" w:lineRule="exact"/>
              <w:jc w:val="center"/>
              <w:rPr>
                <w:del w:id="559" w:author="高" w:date="2026-06-18T17:25:48Z"/>
                <w:sz w:val="28"/>
                <w:szCs w:val="28"/>
              </w:rPr>
            </w:pPr>
            <w:del w:id="560" w:author="高" w:date="2026-06-18T17:25:48Z">
              <w:r>
                <w:rPr>
                  <w:sz w:val="28"/>
                  <w:szCs w:val="28"/>
                </w:rPr>
                <w:delText>T202532320249</w:delText>
              </w:r>
            </w:del>
          </w:p>
        </w:tc>
        <w:tc>
          <w:tcPr>
            <w:tcW w:w="2126" w:type="dxa"/>
            <w:vAlign w:val="center"/>
          </w:tcPr>
          <w:p w14:paraId="1E452B19">
            <w:pPr>
              <w:suppressAutoHyphens/>
              <w:spacing w:line="360" w:lineRule="exact"/>
              <w:jc w:val="center"/>
              <w:rPr>
                <w:del w:id="561" w:author="高" w:date="2026-06-18T17:25:48Z"/>
                <w:sz w:val="28"/>
                <w:szCs w:val="28"/>
              </w:rPr>
            </w:pPr>
            <w:del w:id="562" w:author="高" w:date="2026-06-18T17:25:48Z">
              <w:r>
                <w:rPr>
                  <w:sz w:val="28"/>
                  <w:szCs w:val="28"/>
                </w:rPr>
                <w:delText>江苏省</w:delText>
              </w:r>
            </w:del>
          </w:p>
        </w:tc>
      </w:tr>
      <w:tr w14:paraId="40A7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563" w:author="高" w:date="2026-06-18T17:25:48Z"/>
        </w:trPr>
        <w:tc>
          <w:tcPr>
            <w:tcW w:w="852" w:type="dxa"/>
            <w:vAlign w:val="center"/>
          </w:tcPr>
          <w:p w14:paraId="68D005DD">
            <w:pPr>
              <w:suppressAutoHyphens/>
              <w:spacing w:line="360" w:lineRule="exact"/>
              <w:jc w:val="center"/>
              <w:rPr>
                <w:del w:id="564" w:author="高" w:date="2026-06-18T17:25:48Z"/>
                <w:sz w:val="28"/>
                <w:szCs w:val="28"/>
              </w:rPr>
            </w:pPr>
            <w:del w:id="565" w:author="高" w:date="2026-06-18T17:25:48Z">
              <w:r>
                <w:rPr>
                  <w:sz w:val="28"/>
                  <w:szCs w:val="28"/>
                </w:rPr>
                <w:delText>19</w:delText>
              </w:r>
            </w:del>
          </w:p>
        </w:tc>
        <w:tc>
          <w:tcPr>
            <w:tcW w:w="3004" w:type="dxa"/>
            <w:vMerge w:val="restart"/>
            <w:vAlign w:val="center"/>
          </w:tcPr>
          <w:p w14:paraId="06B5D63B">
            <w:pPr>
              <w:suppressAutoHyphens/>
              <w:spacing w:line="360" w:lineRule="exact"/>
              <w:jc w:val="center"/>
              <w:rPr>
                <w:del w:id="566" w:author="高" w:date="2026-06-18T17:25:48Z"/>
                <w:sz w:val="28"/>
                <w:szCs w:val="28"/>
              </w:rPr>
            </w:pPr>
            <w:del w:id="567" w:author="高" w:date="2026-06-18T17:25:48Z">
              <w:r>
                <w:rPr>
                  <w:sz w:val="28"/>
                  <w:szCs w:val="28"/>
                </w:rPr>
                <w:delText>中联农业机械股份</w:delText>
              </w:r>
            </w:del>
          </w:p>
          <w:p w14:paraId="7F6F1D84">
            <w:pPr>
              <w:suppressAutoHyphens/>
              <w:spacing w:line="360" w:lineRule="exact"/>
              <w:jc w:val="center"/>
              <w:rPr>
                <w:del w:id="568" w:author="高" w:date="2026-06-18T17:25:48Z"/>
                <w:sz w:val="28"/>
                <w:szCs w:val="28"/>
              </w:rPr>
            </w:pPr>
            <w:del w:id="569" w:author="高" w:date="2026-06-18T17:25:48Z">
              <w:r>
                <w:rPr>
                  <w:sz w:val="28"/>
                  <w:szCs w:val="28"/>
                </w:rPr>
                <w:delText>有限公司</w:delText>
              </w:r>
            </w:del>
          </w:p>
        </w:tc>
        <w:tc>
          <w:tcPr>
            <w:tcW w:w="3373" w:type="dxa"/>
            <w:vAlign w:val="center"/>
          </w:tcPr>
          <w:p w14:paraId="5AAE4880">
            <w:pPr>
              <w:suppressAutoHyphens/>
              <w:spacing w:line="360" w:lineRule="exact"/>
              <w:jc w:val="center"/>
              <w:rPr>
                <w:del w:id="570" w:author="高" w:date="2026-06-18T17:25:48Z"/>
                <w:sz w:val="28"/>
                <w:szCs w:val="28"/>
              </w:rPr>
            </w:pPr>
            <w:del w:id="571" w:author="高" w:date="2026-06-18T17:25:48Z">
              <w:r>
                <w:rPr>
                  <w:sz w:val="28"/>
                  <w:szCs w:val="28"/>
                </w:rPr>
                <w:delText>履带自走全喂入式</w:delText>
              </w:r>
            </w:del>
          </w:p>
          <w:p w14:paraId="6CD209F8">
            <w:pPr>
              <w:suppressAutoHyphens/>
              <w:spacing w:line="360" w:lineRule="exact"/>
              <w:jc w:val="center"/>
              <w:rPr>
                <w:del w:id="572" w:author="高" w:date="2026-06-18T17:25:48Z"/>
                <w:sz w:val="28"/>
                <w:szCs w:val="28"/>
              </w:rPr>
            </w:pPr>
            <w:del w:id="573" w:author="高" w:date="2026-06-18T17:25:48Z">
              <w:r>
                <w:rPr>
                  <w:sz w:val="28"/>
                  <w:szCs w:val="28"/>
                </w:rPr>
                <w:delText>谷物联合收割机</w:delText>
              </w:r>
            </w:del>
          </w:p>
        </w:tc>
        <w:tc>
          <w:tcPr>
            <w:tcW w:w="2738" w:type="dxa"/>
            <w:vAlign w:val="center"/>
          </w:tcPr>
          <w:p w14:paraId="0A4EB948">
            <w:pPr>
              <w:suppressAutoHyphens/>
              <w:spacing w:line="360" w:lineRule="exact"/>
              <w:jc w:val="center"/>
              <w:rPr>
                <w:del w:id="574" w:author="高" w:date="2026-06-18T17:25:48Z"/>
                <w:sz w:val="28"/>
                <w:szCs w:val="28"/>
              </w:rPr>
            </w:pPr>
            <w:del w:id="575" w:author="高" w:date="2026-06-18T17:25:48Z">
              <w:r>
                <w:rPr>
                  <w:sz w:val="28"/>
                  <w:szCs w:val="28"/>
                </w:rPr>
                <w:delText>4LZT-10ZC</w:delText>
              </w:r>
            </w:del>
          </w:p>
        </w:tc>
        <w:tc>
          <w:tcPr>
            <w:tcW w:w="2225" w:type="dxa"/>
            <w:vAlign w:val="center"/>
          </w:tcPr>
          <w:p w14:paraId="5EA5D0CA">
            <w:pPr>
              <w:suppressAutoHyphens/>
              <w:spacing w:line="360" w:lineRule="exact"/>
              <w:jc w:val="center"/>
              <w:rPr>
                <w:del w:id="576" w:author="高" w:date="2026-06-18T17:25:48Z"/>
                <w:sz w:val="28"/>
                <w:szCs w:val="28"/>
              </w:rPr>
            </w:pPr>
            <w:del w:id="577" w:author="高" w:date="2026-06-18T17:25:48Z">
              <w:r>
                <w:rPr>
                  <w:sz w:val="28"/>
                  <w:szCs w:val="28"/>
                </w:rPr>
                <w:delText>T202400430702</w:delText>
              </w:r>
            </w:del>
          </w:p>
        </w:tc>
        <w:tc>
          <w:tcPr>
            <w:tcW w:w="2126" w:type="dxa"/>
            <w:vAlign w:val="center"/>
          </w:tcPr>
          <w:p w14:paraId="10EA1AFC">
            <w:pPr>
              <w:suppressAutoHyphens/>
              <w:spacing w:line="360" w:lineRule="exact"/>
              <w:jc w:val="center"/>
              <w:rPr>
                <w:del w:id="578" w:author="高" w:date="2026-06-18T17:25:48Z"/>
                <w:sz w:val="28"/>
                <w:szCs w:val="28"/>
              </w:rPr>
            </w:pPr>
            <w:del w:id="579" w:author="高" w:date="2026-06-18T17:25:48Z">
              <w:r>
                <w:rPr>
                  <w:sz w:val="28"/>
                  <w:szCs w:val="28"/>
                </w:rPr>
                <w:delText>安徽省</w:delText>
              </w:r>
            </w:del>
          </w:p>
        </w:tc>
      </w:tr>
      <w:tr w14:paraId="05BF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580" w:author="高" w:date="2026-06-18T17:25:48Z"/>
        </w:trPr>
        <w:tc>
          <w:tcPr>
            <w:tcW w:w="852" w:type="dxa"/>
            <w:vAlign w:val="center"/>
          </w:tcPr>
          <w:p w14:paraId="67EAE5E4">
            <w:pPr>
              <w:suppressAutoHyphens/>
              <w:spacing w:line="360" w:lineRule="exact"/>
              <w:jc w:val="center"/>
              <w:rPr>
                <w:del w:id="581" w:author="高" w:date="2026-06-18T17:25:48Z"/>
                <w:sz w:val="28"/>
                <w:szCs w:val="28"/>
              </w:rPr>
            </w:pPr>
            <w:del w:id="582" w:author="高" w:date="2026-06-18T17:25:48Z">
              <w:r>
                <w:rPr>
                  <w:sz w:val="28"/>
                  <w:szCs w:val="28"/>
                </w:rPr>
                <w:delText>20</w:delText>
              </w:r>
            </w:del>
          </w:p>
        </w:tc>
        <w:tc>
          <w:tcPr>
            <w:tcW w:w="3004" w:type="dxa"/>
            <w:vMerge w:val="continue"/>
            <w:vAlign w:val="center"/>
          </w:tcPr>
          <w:p w14:paraId="1BB6E14A">
            <w:pPr>
              <w:suppressAutoHyphens/>
              <w:spacing w:line="360" w:lineRule="exact"/>
              <w:jc w:val="center"/>
              <w:rPr>
                <w:del w:id="583" w:author="高" w:date="2026-06-18T17:25:48Z"/>
                <w:sz w:val="28"/>
                <w:szCs w:val="28"/>
              </w:rPr>
            </w:pPr>
          </w:p>
        </w:tc>
        <w:tc>
          <w:tcPr>
            <w:tcW w:w="3373" w:type="dxa"/>
            <w:vAlign w:val="center"/>
          </w:tcPr>
          <w:p w14:paraId="3C51E34F">
            <w:pPr>
              <w:suppressAutoHyphens/>
              <w:spacing w:line="360" w:lineRule="exact"/>
              <w:jc w:val="center"/>
              <w:rPr>
                <w:del w:id="584" w:author="高" w:date="2026-06-18T17:25:48Z"/>
                <w:sz w:val="28"/>
                <w:szCs w:val="28"/>
              </w:rPr>
            </w:pPr>
            <w:del w:id="585" w:author="高" w:date="2026-06-18T17:25:48Z">
              <w:r>
                <w:rPr>
                  <w:sz w:val="28"/>
                  <w:szCs w:val="28"/>
                </w:rPr>
                <w:delText>履带自走全喂入式</w:delText>
              </w:r>
            </w:del>
          </w:p>
          <w:p w14:paraId="495684EE">
            <w:pPr>
              <w:suppressAutoHyphens/>
              <w:spacing w:line="360" w:lineRule="exact"/>
              <w:jc w:val="center"/>
              <w:rPr>
                <w:del w:id="586" w:author="高" w:date="2026-06-18T17:25:48Z"/>
                <w:sz w:val="28"/>
                <w:szCs w:val="28"/>
              </w:rPr>
            </w:pPr>
            <w:del w:id="587" w:author="高" w:date="2026-06-18T17:25:48Z">
              <w:r>
                <w:rPr>
                  <w:sz w:val="28"/>
                  <w:szCs w:val="28"/>
                </w:rPr>
                <w:delText>谷物联合收割机</w:delText>
              </w:r>
            </w:del>
          </w:p>
        </w:tc>
        <w:tc>
          <w:tcPr>
            <w:tcW w:w="2738" w:type="dxa"/>
            <w:vAlign w:val="center"/>
          </w:tcPr>
          <w:p w14:paraId="21E1DF91">
            <w:pPr>
              <w:suppressAutoHyphens/>
              <w:spacing w:line="360" w:lineRule="exact"/>
              <w:jc w:val="center"/>
              <w:rPr>
                <w:del w:id="588" w:author="高" w:date="2026-06-18T17:25:48Z"/>
                <w:sz w:val="28"/>
                <w:szCs w:val="28"/>
              </w:rPr>
            </w:pPr>
            <w:del w:id="589" w:author="高" w:date="2026-06-18T17:25:48Z">
              <w:r>
                <w:rPr>
                  <w:sz w:val="28"/>
                  <w:szCs w:val="28"/>
                </w:rPr>
                <w:delText>4LZT-6ZC</w:delText>
              </w:r>
            </w:del>
          </w:p>
        </w:tc>
        <w:tc>
          <w:tcPr>
            <w:tcW w:w="2225" w:type="dxa"/>
            <w:vAlign w:val="center"/>
          </w:tcPr>
          <w:p w14:paraId="6D29FF4B">
            <w:pPr>
              <w:suppressAutoHyphens/>
              <w:spacing w:line="360" w:lineRule="exact"/>
              <w:jc w:val="center"/>
              <w:rPr>
                <w:del w:id="590" w:author="高" w:date="2026-06-18T17:25:48Z"/>
                <w:sz w:val="28"/>
                <w:szCs w:val="28"/>
              </w:rPr>
            </w:pPr>
            <w:del w:id="591" w:author="高" w:date="2026-06-18T17:25:48Z">
              <w:r>
                <w:rPr>
                  <w:sz w:val="28"/>
                  <w:szCs w:val="28"/>
                </w:rPr>
                <w:delText>T202400030337</w:delText>
              </w:r>
            </w:del>
          </w:p>
        </w:tc>
        <w:tc>
          <w:tcPr>
            <w:tcW w:w="2126" w:type="dxa"/>
            <w:vAlign w:val="center"/>
          </w:tcPr>
          <w:p w14:paraId="56343DC7">
            <w:pPr>
              <w:suppressAutoHyphens/>
              <w:spacing w:line="360" w:lineRule="exact"/>
              <w:jc w:val="center"/>
              <w:rPr>
                <w:del w:id="592" w:author="高" w:date="2026-06-18T17:25:48Z"/>
                <w:sz w:val="28"/>
                <w:szCs w:val="28"/>
              </w:rPr>
            </w:pPr>
            <w:del w:id="593" w:author="高" w:date="2026-06-18T17:25:48Z">
              <w:r>
                <w:rPr>
                  <w:sz w:val="28"/>
                  <w:szCs w:val="28"/>
                </w:rPr>
                <w:delText>安徽省</w:delText>
              </w:r>
            </w:del>
          </w:p>
        </w:tc>
      </w:tr>
      <w:tr w14:paraId="067A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594" w:author="高" w:date="2026-06-18T17:25:48Z"/>
        </w:trPr>
        <w:tc>
          <w:tcPr>
            <w:tcW w:w="852" w:type="dxa"/>
            <w:vAlign w:val="center"/>
          </w:tcPr>
          <w:p w14:paraId="701BBF9F">
            <w:pPr>
              <w:suppressAutoHyphens/>
              <w:spacing w:line="360" w:lineRule="exact"/>
              <w:jc w:val="center"/>
              <w:rPr>
                <w:del w:id="595" w:author="高" w:date="2026-06-18T17:25:48Z"/>
                <w:sz w:val="28"/>
                <w:szCs w:val="28"/>
              </w:rPr>
            </w:pPr>
            <w:del w:id="596" w:author="高" w:date="2026-06-18T17:25:48Z">
              <w:r>
                <w:rPr>
                  <w:sz w:val="28"/>
                  <w:szCs w:val="28"/>
                </w:rPr>
                <w:delText>21</w:delText>
              </w:r>
            </w:del>
          </w:p>
        </w:tc>
        <w:tc>
          <w:tcPr>
            <w:tcW w:w="3004" w:type="dxa"/>
            <w:vMerge w:val="continue"/>
            <w:vAlign w:val="center"/>
          </w:tcPr>
          <w:p w14:paraId="157B3DA7">
            <w:pPr>
              <w:suppressAutoHyphens/>
              <w:spacing w:line="360" w:lineRule="exact"/>
              <w:jc w:val="center"/>
              <w:rPr>
                <w:del w:id="597" w:author="高" w:date="2026-06-18T17:25:48Z"/>
                <w:sz w:val="28"/>
                <w:szCs w:val="28"/>
              </w:rPr>
            </w:pPr>
          </w:p>
        </w:tc>
        <w:tc>
          <w:tcPr>
            <w:tcW w:w="3373" w:type="dxa"/>
            <w:vAlign w:val="center"/>
          </w:tcPr>
          <w:p w14:paraId="5906DEC7">
            <w:pPr>
              <w:suppressAutoHyphens/>
              <w:spacing w:line="360" w:lineRule="exact"/>
              <w:jc w:val="center"/>
              <w:rPr>
                <w:del w:id="598" w:author="高" w:date="2026-06-18T17:25:48Z"/>
                <w:sz w:val="28"/>
                <w:szCs w:val="28"/>
              </w:rPr>
            </w:pPr>
            <w:del w:id="599" w:author="高" w:date="2026-06-18T17:25:48Z">
              <w:r>
                <w:rPr>
                  <w:sz w:val="28"/>
                  <w:szCs w:val="28"/>
                </w:rPr>
                <w:delText>履带自走全喂入式</w:delText>
              </w:r>
            </w:del>
          </w:p>
          <w:p w14:paraId="1ED27515">
            <w:pPr>
              <w:suppressAutoHyphens/>
              <w:spacing w:line="360" w:lineRule="exact"/>
              <w:jc w:val="center"/>
              <w:rPr>
                <w:del w:id="600" w:author="高" w:date="2026-06-18T17:25:48Z"/>
                <w:sz w:val="28"/>
                <w:szCs w:val="28"/>
              </w:rPr>
            </w:pPr>
            <w:del w:id="601" w:author="高" w:date="2026-06-18T17:25:48Z">
              <w:r>
                <w:rPr>
                  <w:sz w:val="28"/>
                  <w:szCs w:val="28"/>
                </w:rPr>
                <w:delText>谷物联合收割机</w:delText>
              </w:r>
            </w:del>
          </w:p>
        </w:tc>
        <w:tc>
          <w:tcPr>
            <w:tcW w:w="2738" w:type="dxa"/>
            <w:vAlign w:val="center"/>
          </w:tcPr>
          <w:p w14:paraId="3E0EC405">
            <w:pPr>
              <w:suppressAutoHyphens/>
              <w:spacing w:line="360" w:lineRule="exact"/>
              <w:jc w:val="center"/>
              <w:rPr>
                <w:del w:id="602" w:author="高" w:date="2026-06-18T17:25:48Z"/>
                <w:sz w:val="28"/>
                <w:szCs w:val="28"/>
              </w:rPr>
            </w:pPr>
            <w:del w:id="603" w:author="高" w:date="2026-06-18T17:25:48Z">
              <w:r>
                <w:rPr>
                  <w:sz w:val="28"/>
                  <w:szCs w:val="28"/>
                </w:rPr>
                <w:delText>4LZT-8ZC</w:delText>
              </w:r>
            </w:del>
          </w:p>
        </w:tc>
        <w:tc>
          <w:tcPr>
            <w:tcW w:w="2225" w:type="dxa"/>
            <w:vAlign w:val="center"/>
          </w:tcPr>
          <w:p w14:paraId="7556102F">
            <w:pPr>
              <w:suppressAutoHyphens/>
              <w:spacing w:line="360" w:lineRule="exact"/>
              <w:jc w:val="center"/>
              <w:rPr>
                <w:del w:id="604" w:author="高" w:date="2026-06-18T17:25:48Z"/>
                <w:sz w:val="28"/>
                <w:szCs w:val="28"/>
              </w:rPr>
            </w:pPr>
            <w:del w:id="605" w:author="高" w:date="2026-06-18T17:25:48Z">
              <w:r>
                <w:rPr>
                  <w:sz w:val="28"/>
                  <w:szCs w:val="28"/>
                </w:rPr>
                <w:delText>T202400030338</w:delText>
              </w:r>
            </w:del>
          </w:p>
        </w:tc>
        <w:tc>
          <w:tcPr>
            <w:tcW w:w="2126" w:type="dxa"/>
            <w:vAlign w:val="center"/>
          </w:tcPr>
          <w:p w14:paraId="1911BFD0">
            <w:pPr>
              <w:suppressAutoHyphens/>
              <w:spacing w:line="360" w:lineRule="exact"/>
              <w:jc w:val="center"/>
              <w:rPr>
                <w:del w:id="606" w:author="高" w:date="2026-06-18T17:25:48Z"/>
                <w:sz w:val="28"/>
                <w:szCs w:val="28"/>
              </w:rPr>
            </w:pPr>
            <w:del w:id="607" w:author="高" w:date="2026-06-18T17:25:48Z">
              <w:r>
                <w:rPr>
                  <w:sz w:val="28"/>
                  <w:szCs w:val="28"/>
                </w:rPr>
                <w:delText>安徽省</w:delText>
              </w:r>
            </w:del>
          </w:p>
        </w:tc>
      </w:tr>
      <w:tr w14:paraId="0276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608" w:author="高" w:date="2026-06-18T17:25:48Z"/>
        </w:trPr>
        <w:tc>
          <w:tcPr>
            <w:tcW w:w="852" w:type="dxa"/>
            <w:vAlign w:val="center"/>
          </w:tcPr>
          <w:p w14:paraId="68F58C5B">
            <w:pPr>
              <w:suppressAutoHyphens/>
              <w:spacing w:line="360" w:lineRule="exact"/>
              <w:jc w:val="center"/>
              <w:rPr>
                <w:del w:id="609" w:author="高" w:date="2026-06-18T17:25:48Z"/>
                <w:sz w:val="28"/>
                <w:szCs w:val="28"/>
              </w:rPr>
            </w:pPr>
            <w:del w:id="610" w:author="高" w:date="2026-06-18T17:25:48Z">
              <w:r>
                <w:rPr>
                  <w:sz w:val="28"/>
                  <w:szCs w:val="28"/>
                </w:rPr>
                <w:delText>22</w:delText>
              </w:r>
            </w:del>
          </w:p>
        </w:tc>
        <w:tc>
          <w:tcPr>
            <w:tcW w:w="3004" w:type="dxa"/>
            <w:vMerge w:val="restart"/>
            <w:vAlign w:val="center"/>
          </w:tcPr>
          <w:p w14:paraId="57069A44">
            <w:pPr>
              <w:suppressAutoHyphens/>
              <w:spacing w:line="360" w:lineRule="exact"/>
              <w:jc w:val="center"/>
              <w:rPr>
                <w:del w:id="611" w:author="高" w:date="2026-06-18T17:25:48Z"/>
                <w:sz w:val="28"/>
                <w:szCs w:val="28"/>
              </w:rPr>
            </w:pPr>
            <w:del w:id="612" w:author="高" w:date="2026-06-18T17:25:48Z">
              <w:r>
                <w:rPr>
                  <w:sz w:val="28"/>
                  <w:szCs w:val="28"/>
                </w:rPr>
                <w:delText>中联重机浙江有限公司</w:delText>
              </w:r>
            </w:del>
          </w:p>
        </w:tc>
        <w:tc>
          <w:tcPr>
            <w:tcW w:w="3373" w:type="dxa"/>
            <w:vAlign w:val="center"/>
          </w:tcPr>
          <w:p w14:paraId="7526BF7D">
            <w:pPr>
              <w:suppressAutoHyphens/>
              <w:spacing w:line="360" w:lineRule="exact"/>
              <w:jc w:val="center"/>
              <w:rPr>
                <w:del w:id="613" w:author="高" w:date="2026-06-18T17:25:48Z"/>
                <w:sz w:val="28"/>
                <w:szCs w:val="28"/>
              </w:rPr>
            </w:pPr>
            <w:del w:id="614" w:author="高" w:date="2026-06-18T17:25:48Z">
              <w:r>
                <w:rPr>
                  <w:sz w:val="28"/>
                  <w:szCs w:val="28"/>
                </w:rPr>
                <w:delText>履带自走全喂入式</w:delText>
              </w:r>
            </w:del>
          </w:p>
          <w:p w14:paraId="203F1761">
            <w:pPr>
              <w:suppressAutoHyphens/>
              <w:spacing w:line="360" w:lineRule="exact"/>
              <w:jc w:val="center"/>
              <w:rPr>
                <w:del w:id="615" w:author="高" w:date="2026-06-18T17:25:48Z"/>
                <w:sz w:val="28"/>
                <w:szCs w:val="28"/>
              </w:rPr>
            </w:pPr>
            <w:del w:id="616" w:author="高" w:date="2026-06-18T17:25:48Z">
              <w:r>
                <w:rPr>
                  <w:sz w:val="28"/>
                  <w:szCs w:val="28"/>
                </w:rPr>
                <w:delText>谷物联合收割机</w:delText>
              </w:r>
            </w:del>
          </w:p>
        </w:tc>
        <w:tc>
          <w:tcPr>
            <w:tcW w:w="2738" w:type="dxa"/>
            <w:vAlign w:val="center"/>
          </w:tcPr>
          <w:p w14:paraId="5B380BD8">
            <w:pPr>
              <w:suppressAutoHyphens/>
              <w:spacing w:line="360" w:lineRule="exact"/>
              <w:jc w:val="center"/>
              <w:rPr>
                <w:del w:id="617" w:author="高" w:date="2026-06-18T17:25:48Z"/>
                <w:sz w:val="28"/>
                <w:szCs w:val="28"/>
              </w:rPr>
            </w:pPr>
            <w:del w:id="618" w:author="高" w:date="2026-06-18T17:25:48Z">
              <w:r>
                <w:rPr>
                  <w:sz w:val="28"/>
                  <w:szCs w:val="28"/>
                </w:rPr>
                <w:delText>4LZT-7.0ZA</w:delText>
              </w:r>
            </w:del>
          </w:p>
        </w:tc>
        <w:tc>
          <w:tcPr>
            <w:tcW w:w="2225" w:type="dxa"/>
            <w:vAlign w:val="center"/>
          </w:tcPr>
          <w:p w14:paraId="49E4E1E6">
            <w:pPr>
              <w:suppressAutoHyphens/>
              <w:spacing w:line="360" w:lineRule="exact"/>
              <w:jc w:val="center"/>
              <w:rPr>
                <w:del w:id="619" w:author="高" w:date="2026-06-18T17:25:48Z"/>
                <w:sz w:val="28"/>
                <w:szCs w:val="28"/>
              </w:rPr>
            </w:pPr>
            <w:del w:id="620" w:author="高" w:date="2026-06-18T17:25:48Z">
              <w:r>
                <w:rPr>
                  <w:sz w:val="28"/>
                  <w:szCs w:val="28"/>
                </w:rPr>
                <w:delText>T202269690115</w:delText>
              </w:r>
            </w:del>
          </w:p>
        </w:tc>
        <w:tc>
          <w:tcPr>
            <w:tcW w:w="2126" w:type="dxa"/>
            <w:vAlign w:val="center"/>
          </w:tcPr>
          <w:p w14:paraId="08FBFD8D">
            <w:pPr>
              <w:suppressAutoHyphens/>
              <w:spacing w:line="360" w:lineRule="exact"/>
              <w:jc w:val="center"/>
              <w:rPr>
                <w:del w:id="621" w:author="高" w:date="2026-06-18T17:25:48Z"/>
                <w:sz w:val="28"/>
                <w:szCs w:val="28"/>
              </w:rPr>
            </w:pPr>
            <w:del w:id="622" w:author="高" w:date="2026-06-18T17:25:48Z">
              <w:r>
                <w:rPr>
                  <w:sz w:val="28"/>
                  <w:szCs w:val="28"/>
                </w:rPr>
                <w:delText>浙江省</w:delText>
              </w:r>
            </w:del>
          </w:p>
        </w:tc>
      </w:tr>
      <w:tr w14:paraId="10B6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623" w:author="高" w:date="2026-06-18T17:25:48Z"/>
        </w:trPr>
        <w:tc>
          <w:tcPr>
            <w:tcW w:w="852" w:type="dxa"/>
            <w:vAlign w:val="center"/>
          </w:tcPr>
          <w:p w14:paraId="5CA74AE3">
            <w:pPr>
              <w:suppressAutoHyphens/>
              <w:spacing w:line="360" w:lineRule="exact"/>
              <w:jc w:val="center"/>
              <w:rPr>
                <w:del w:id="624" w:author="高" w:date="2026-06-18T17:25:48Z"/>
                <w:sz w:val="28"/>
                <w:szCs w:val="28"/>
              </w:rPr>
            </w:pPr>
            <w:del w:id="625" w:author="高" w:date="2026-06-18T17:25:48Z">
              <w:r>
                <w:rPr>
                  <w:sz w:val="28"/>
                  <w:szCs w:val="28"/>
                </w:rPr>
                <w:delText>23</w:delText>
              </w:r>
            </w:del>
          </w:p>
        </w:tc>
        <w:tc>
          <w:tcPr>
            <w:tcW w:w="3004" w:type="dxa"/>
            <w:vMerge w:val="continue"/>
            <w:vAlign w:val="center"/>
          </w:tcPr>
          <w:p w14:paraId="77EEABBE">
            <w:pPr>
              <w:suppressAutoHyphens/>
              <w:spacing w:line="360" w:lineRule="exact"/>
              <w:jc w:val="center"/>
              <w:rPr>
                <w:del w:id="626" w:author="高" w:date="2026-06-18T17:25:48Z"/>
                <w:sz w:val="28"/>
                <w:szCs w:val="28"/>
              </w:rPr>
            </w:pPr>
          </w:p>
        </w:tc>
        <w:tc>
          <w:tcPr>
            <w:tcW w:w="3373" w:type="dxa"/>
            <w:vAlign w:val="center"/>
          </w:tcPr>
          <w:p w14:paraId="43439BBD">
            <w:pPr>
              <w:suppressAutoHyphens/>
              <w:spacing w:line="360" w:lineRule="exact"/>
              <w:jc w:val="center"/>
              <w:rPr>
                <w:del w:id="627" w:author="高" w:date="2026-06-18T17:25:48Z"/>
                <w:sz w:val="28"/>
                <w:szCs w:val="28"/>
              </w:rPr>
            </w:pPr>
            <w:del w:id="628" w:author="高" w:date="2026-06-18T17:25:48Z">
              <w:r>
                <w:rPr>
                  <w:sz w:val="28"/>
                  <w:szCs w:val="28"/>
                </w:rPr>
                <w:delText>履带自走全喂入式</w:delText>
              </w:r>
            </w:del>
          </w:p>
          <w:p w14:paraId="7C698855">
            <w:pPr>
              <w:suppressAutoHyphens/>
              <w:spacing w:line="360" w:lineRule="exact"/>
              <w:jc w:val="center"/>
              <w:rPr>
                <w:del w:id="629" w:author="高" w:date="2026-06-18T17:25:48Z"/>
                <w:sz w:val="28"/>
                <w:szCs w:val="28"/>
              </w:rPr>
            </w:pPr>
            <w:del w:id="630" w:author="高" w:date="2026-06-18T17:25:48Z">
              <w:r>
                <w:rPr>
                  <w:sz w:val="28"/>
                  <w:szCs w:val="28"/>
                </w:rPr>
                <w:delText>谷物联合收割机</w:delText>
              </w:r>
            </w:del>
          </w:p>
        </w:tc>
        <w:tc>
          <w:tcPr>
            <w:tcW w:w="2738" w:type="dxa"/>
            <w:vAlign w:val="center"/>
          </w:tcPr>
          <w:p w14:paraId="0CF69EBD">
            <w:pPr>
              <w:suppressAutoHyphens/>
              <w:spacing w:line="360" w:lineRule="exact"/>
              <w:jc w:val="center"/>
              <w:rPr>
                <w:del w:id="631" w:author="高" w:date="2026-06-18T17:25:48Z"/>
                <w:sz w:val="28"/>
                <w:szCs w:val="28"/>
              </w:rPr>
            </w:pPr>
            <w:del w:id="632" w:author="高" w:date="2026-06-18T17:25:48Z">
              <w:r>
                <w:rPr>
                  <w:sz w:val="28"/>
                  <w:szCs w:val="28"/>
                </w:rPr>
                <w:delText>4LZT-7.0ZB</w:delText>
              </w:r>
            </w:del>
          </w:p>
        </w:tc>
        <w:tc>
          <w:tcPr>
            <w:tcW w:w="2225" w:type="dxa"/>
            <w:vAlign w:val="center"/>
          </w:tcPr>
          <w:p w14:paraId="3894BB3A">
            <w:pPr>
              <w:suppressAutoHyphens/>
              <w:spacing w:line="360" w:lineRule="exact"/>
              <w:jc w:val="center"/>
              <w:rPr>
                <w:del w:id="633" w:author="高" w:date="2026-06-18T17:25:48Z"/>
                <w:sz w:val="28"/>
                <w:szCs w:val="28"/>
              </w:rPr>
            </w:pPr>
            <w:del w:id="634" w:author="高" w:date="2026-06-18T17:25:48Z">
              <w:r>
                <w:rPr>
                  <w:sz w:val="28"/>
                  <w:szCs w:val="28"/>
                </w:rPr>
                <w:delText>T202269690116</w:delText>
              </w:r>
            </w:del>
          </w:p>
        </w:tc>
        <w:tc>
          <w:tcPr>
            <w:tcW w:w="2126" w:type="dxa"/>
            <w:vAlign w:val="center"/>
          </w:tcPr>
          <w:p w14:paraId="4E438091">
            <w:pPr>
              <w:suppressAutoHyphens/>
              <w:spacing w:line="360" w:lineRule="exact"/>
              <w:jc w:val="center"/>
              <w:rPr>
                <w:del w:id="635" w:author="高" w:date="2026-06-18T17:25:48Z"/>
                <w:sz w:val="28"/>
                <w:szCs w:val="28"/>
              </w:rPr>
            </w:pPr>
            <w:del w:id="636" w:author="高" w:date="2026-06-18T17:25:48Z">
              <w:r>
                <w:rPr>
                  <w:sz w:val="28"/>
                  <w:szCs w:val="28"/>
                </w:rPr>
                <w:delText>浙江省</w:delText>
              </w:r>
            </w:del>
          </w:p>
        </w:tc>
      </w:tr>
      <w:tr w14:paraId="01A5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637" w:author="高" w:date="2026-06-18T17:25:48Z"/>
        </w:trPr>
        <w:tc>
          <w:tcPr>
            <w:tcW w:w="852" w:type="dxa"/>
            <w:vAlign w:val="center"/>
          </w:tcPr>
          <w:p w14:paraId="748CDF8F">
            <w:pPr>
              <w:suppressAutoHyphens/>
              <w:spacing w:line="360" w:lineRule="exact"/>
              <w:jc w:val="center"/>
              <w:rPr>
                <w:del w:id="638" w:author="高" w:date="2026-06-18T17:25:48Z"/>
                <w:sz w:val="28"/>
                <w:szCs w:val="28"/>
              </w:rPr>
            </w:pPr>
            <w:del w:id="639" w:author="高" w:date="2026-06-18T17:25:48Z">
              <w:r>
                <w:rPr>
                  <w:sz w:val="28"/>
                  <w:szCs w:val="28"/>
                </w:rPr>
                <w:delText>24</w:delText>
              </w:r>
            </w:del>
          </w:p>
        </w:tc>
        <w:tc>
          <w:tcPr>
            <w:tcW w:w="3004" w:type="dxa"/>
            <w:vMerge w:val="continue"/>
            <w:vAlign w:val="center"/>
          </w:tcPr>
          <w:p w14:paraId="6572B9D2">
            <w:pPr>
              <w:suppressAutoHyphens/>
              <w:spacing w:line="360" w:lineRule="exact"/>
              <w:jc w:val="center"/>
              <w:rPr>
                <w:del w:id="640" w:author="高" w:date="2026-06-18T17:25:48Z"/>
                <w:sz w:val="28"/>
                <w:szCs w:val="28"/>
              </w:rPr>
            </w:pPr>
          </w:p>
        </w:tc>
        <w:tc>
          <w:tcPr>
            <w:tcW w:w="3373" w:type="dxa"/>
            <w:vAlign w:val="center"/>
          </w:tcPr>
          <w:p w14:paraId="2C37EC65">
            <w:pPr>
              <w:suppressAutoHyphens/>
              <w:spacing w:line="360" w:lineRule="exact"/>
              <w:jc w:val="center"/>
              <w:rPr>
                <w:del w:id="641" w:author="高" w:date="2026-06-18T17:25:48Z"/>
                <w:sz w:val="28"/>
                <w:szCs w:val="28"/>
              </w:rPr>
            </w:pPr>
            <w:del w:id="642" w:author="高" w:date="2026-06-18T17:25:48Z">
              <w:r>
                <w:rPr>
                  <w:sz w:val="28"/>
                  <w:szCs w:val="28"/>
                </w:rPr>
                <w:delText>履带自走全喂入式</w:delText>
              </w:r>
            </w:del>
          </w:p>
          <w:p w14:paraId="6F435F54">
            <w:pPr>
              <w:suppressAutoHyphens/>
              <w:spacing w:line="360" w:lineRule="exact"/>
              <w:jc w:val="center"/>
              <w:rPr>
                <w:del w:id="643" w:author="高" w:date="2026-06-18T17:25:48Z"/>
                <w:sz w:val="28"/>
                <w:szCs w:val="28"/>
              </w:rPr>
            </w:pPr>
            <w:del w:id="644" w:author="高" w:date="2026-06-18T17:25:48Z">
              <w:r>
                <w:rPr>
                  <w:sz w:val="28"/>
                  <w:szCs w:val="28"/>
                </w:rPr>
                <w:delText>谷物联合收割机</w:delText>
              </w:r>
            </w:del>
          </w:p>
        </w:tc>
        <w:tc>
          <w:tcPr>
            <w:tcW w:w="2738" w:type="dxa"/>
            <w:vAlign w:val="center"/>
          </w:tcPr>
          <w:p w14:paraId="020FBBE8">
            <w:pPr>
              <w:suppressAutoHyphens/>
              <w:spacing w:line="360" w:lineRule="exact"/>
              <w:jc w:val="center"/>
              <w:rPr>
                <w:del w:id="645" w:author="高" w:date="2026-06-18T17:25:48Z"/>
                <w:sz w:val="28"/>
                <w:szCs w:val="28"/>
              </w:rPr>
            </w:pPr>
            <w:del w:id="646" w:author="高" w:date="2026-06-18T17:25:48Z">
              <w:r>
                <w:rPr>
                  <w:sz w:val="28"/>
                  <w:szCs w:val="28"/>
                </w:rPr>
                <w:delText>4LZT-7.0ZB1</w:delText>
              </w:r>
            </w:del>
          </w:p>
        </w:tc>
        <w:tc>
          <w:tcPr>
            <w:tcW w:w="2225" w:type="dxa"/>
            <w:vAlign w:val="center"/>
          </w:tcPr>
          <w:p w14:paraId="7F5F7821">
            <w:pPr>
              <w:suppressAutoHyphens/>
              <w:spacing w:line="360" w:lineRule="exact"/>
              <w:jc w:val="center"/>
              <w:rPr>
                <w:del w:id="647" w:author="高" w:date="2026-06-18T17:25:48Z"/>
                <w:sz w:val="28"/>
                <w:szCs w:val="28"/>
              </w:rPr>
            </w:pPr>
            <w:del w:id="648" w:author="高" w:date="2026-06-18T17:25:48Z">
              <w:r>
                <w:rPr>
                  <w:sz w:val="28"/>
                  <w:szCs w:val="28"/>
                </w:rPr>
                <w:delText>T202269690167</w:delText>
              </w:r>
            </w:del>
          </w:p>
        </w:tc>
        <w:tc>
          <w:tcPr>
            <w:tcW w:w="2126" w:type="dxa"/>
            <w:vAlign w:val="center"/>
          </w:tcPr>
          <w:p w14:paraId="331CA88E">
            <w:pPr>
              <w:suppressAutoHyphens/>
              <w:spacing w:line="360" w:lineRule="exact"/>
              <w:jc w:val="center"/>
              <w:rPr>
                <w:del w:id="649" w:author="高" w:date="2026-06-18T17:25:48Z"/>
                <w:sz w:val="28"/>
                <w:szCs w:val="28"/>
              </w:rPr>
            </w:pPr>
            <w:del w:id="650" w:author="高" w:date="2026-06-18T17:25:48Z">
              <w:r>
                <w:rPr>
                  <w:sz w:val="28"/>
                  <w:szCs w:val="28"/>
                </w:rPr>
                <w:delText>浙江省</w:delText>
              </w:r>
            </w:del>
          </w:p>
        </w:tc>
      </w:tr>
      <w:tr w14:paraId="3F63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651" w:author="高" w:date="2026-06-18T17:25:48Z"/>
        </w:trPr>
        <w:tc>
          <w:tcPr>
            <w:tcW w:w="852" w:type="dxa"/>
            <w:vAlign w:val="center"/>
          </w:tcPr>
          <w:p w14:paraId="61018725">
            <w:pPr>
              <w:suppressAutoHyphens/>
              <w:spacing w:line="360" w:lineRule="exact"/>
              <w:jc w:val="center"/>
              <w:rPr>
                <w:del w:id="652" w:author="高" w:date="2026-06-18T17:25:48Z"/>
                <w:sz w:val="28"/>
                <w:szCs w:val="28"/>
              </w:rPr>
            </w:pPr>
            <w:del w:id="653" w:author="高" w:date="2026-06-18T17:25:48Z">
              <w:r>
                <w:rPr>
                  <w:sz w:val="28"/>
                  <w:szCs w:val="28"/>
                </w:rPr>
                <w:delText>25</w:delText>
              </w:r>
            </w:del>
          </w:p>
        </w:tc>
        <w:tc>
          <w:tcPr>
            <w:tcW w:w="3004" w:type="dxa"/>
            <w:vMerge w:val="continue"/>
            <w:vAlign w:val="center"/>
          </w:tcPr>
          <w:p w14:paraId="3640B728">
            <w:pPr>
              <w:suppressAutoHyphens/>
              <w:spacing w:line="360" w:lineRule="exact"/>
              <w:jc w:val="center"/>
              <w:rPr>
                <w:del w:id="654" w:author="高" w:date="2026-06-18T17:25:48Z"/>
                <w:sz w:val="28"/>
                <w:szCs w:val="28"/>
              </w:rPr>
            </w:pPr>
          </w:p>
        </w:tc>
        <w:tc>
          <w:tcPr>
            <w:tcW w:w="3373" w:type="dxa"/>
            <w:vAlign w:val="center"/>
          </w:tcPr>
          <w:p w14:paraId="6C35BAFD">
            <w:pPr>
              <w:suppressAutoHyphens/>
              <w:spacing w:line="360" w:lineRule="exact"/>
              <w:jc w:val="center"/>
              <w:rPr>
                <w:del w:id="655" w:author="高" w:date="2026-06-18T17:25:48Z"/>
                <w:sz w:val="28"/>
                <w:szCs w:val="28"/>
              </w:rPr>
            </w:pPr>
            <w:del w:id="656" w:author="高" w:date="2026-06-18T17:25:48Z">
              <w:r>
                <w:rPr>
                  <w:sz w:val="28"/>
                  <w:szCs w:val="28"/>
                </w:rPr>
                <w:delText>履带自走全喂入式</w:delText>
              </w:r>
            </w:del>
          </w:p>
          <w:p w14:paraId="51976806">
            <w:pPr>
              <w:suppressAutoHyphens/>
              <w:spacing w:line="360" w:lineRule="exact"/>
              <w:jc w:val="center"/>
              <w:rPr>
                <w:del w:id="657" w:author="高" w:date="2026-06-18T17:25:48Z"/>
                <w:sz w:val="28"/>
                <w:szCs w:val="28"/>
              </w:rPr>
            </w:pPr>
            <w:del w:id="658" w:author="高" w:date="2026-06-18T17:25:48Z">
              <w:r>
                <w:rPr>
                  <w:sz w:val="28"/>
                  <w:szCs w:val="28"/>
                </w:rPr>
                <w:delText>谷物联合收割机</w:delText>
              </w:r>
            </w:del>
          </w:p>
        </w:tc>
        <w:tc>
          <w:tcPr>
            <w:tcW w:w="2738" w:type="dxa"/>
            <w:vAlign w:val="center"/>
          </w:tcPr>
          <w:p w14:paraId="7B46FAA1">
            <w:pPr>
              <w:suppressAutoHyphens/>
              <w:spacing w:line="360" w:lineRule="exact"/>
              <w:jc w:val="center"/>
              <w:rPr>
                <w:del w:id="659" w:author="高" w:date="2026-06-18T17:25:48Z"/>
                <w:sz w:val="28"/>
                <w:szCs w:val="28"/>
              </w:rPr>
            </w:pPr>
            <w:del w:id="660" w:author="高" w:date="2026-06-18T17:25:48Z">
              <w:r>
                <w:rPr>
                  <w:sz w:val="28"/>
                  <w:szCs w:val="28"/>
                </w:rPr>
                <w:delText>4LZT-8.0ZB</w:delText>
              </w:r>
            </w:del>
          </w:p>
        </w:tc>
        <w:tc>
          <w:tcPr>
            <w:tcW w:w="2225" w:type="dxa"/>
            <w:vAlign w:val="center"/>
          </w:tcPr>
          <w:p w14:paraId="6B456DAE">
            <w:pPr>
              <w:suppressAutoHyphens/>
              <w:spacing w:line="360" w:lineRule="exact"/>
              <w:jc w:val="center"/>
              <w:rPr>
                <w:del w:id="661" w:author="高" w:date="2026-06-18T17:25:48Z"/>
                <w:sz w:val="28"/>
                <w:szCs w:val="28"/>
              </w:rPr>
            </w:pPr>
            <w:del w:id="662" w:author="高" w:date="2026-06-18T17:25:48Z">
              <w:r>
                <w:rPr>
                  <w:sz w:val="28"/>
                  <w:szCs w:val="28"/>
                </w:rPr>
                <w:delText>T202400330413</w:delText>
              </w:r>
            </w:del>
          </w:p>
        </w:tc>
        <w:tc>
          <w:tcPr>
            <w:tcW w:w="2126" w:type="dxa"/>
            <w:vAlign w:val="center"/>
          </w:tcPr>
          <w:p w14:paraId="67FCBBAA">
            <w:pPr>
              <w:suppressAutoHyphens/>
              <w:spacing w:line="360" w:lineRule="exact"/>
              <w:jc w:val="center"/>
              <w:rPr>
                <w:del w:id="663" w:author="高" w:date="2026-06-18T17:25:48Z"/>
                <w:sz w:val="28"/>
                <w:szCs w:val="28"/>
              </w:rPr>
            </w:pPr>
            <w:del w:id="664" w:author="高" w:date="2026-06-18T17:25:48Z">
              <w:r>
                <w:rPr>
                  <w:sz w:val="28"/>
                  <w:szCs w:val="28"/>
                </w:rPr>
                <w:delText>浙江省</w:delText>
              </w:r>
            </w:del>
          </w:p>
        </w:tc>
      </w:tr>
      <w:tr w14:paraId="38CF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665" w:author="高" w:date="2026-06-18T17:25:48Z"/>
        </w:trPr>
        <w:tc>
          <w:tcPr>
            <w:tcW w:w="852" w:type="dxa"/>
            <w:vAlign w:val="center"/>
          </w:tcPr>
          <w:p w14:paraId="30467315">
            <w:pPr>
              <w:suppressAutoHyphens/>
              <w:spacing w:line="360" w:lineRule="exact"/>
              <w:jc w:val="center"/>
              <w:rPr>
                <w:del w:id="666" w:author="高" w:date="2026-06-18T17:25:48Z"/>
                <w:sz w:val="28"/>
                <w:szCs w:val="28"/>
              </w:rPr>
            </w:pPr>
            <w:del w:id="667" w:author="高" w:date="2026-06-18T17:25:48Z">
              <w:r>
                <w:rPr>
                  <w:sz w:val="28"/>
                  <w:szCs w:val="28"/>
                </w:rPr>
                <w:delText>26</w:delText>
              </w:r>
            </w:del>
          </w:p>
        </w:tc>
        <w:tc>
          <w:tcPr>
            <w:tcW w:w="3004" w:type="dxa"/>
            <w:vMerge w:val="continue"/>
            <w:vAlign w:val="center"/>
          </w:tcPr>
          <w:p w14:paraId="256B8633">
            <w:pPr>
              <w:suppressAutoHyphens/>
              <w:spacing w:line="360" w:lineRule="exact"/>
              <w:jc w:val="center"/>
              <w:rPr>
                <w:del w:id="668" w:author="高" w:date="2026-06-18T17:25:48Z"/>
                <w:sz w:val="28"/>
                <w:szCs w:val="28"/>
              </w:rPr>
            </w:pPr>
          </w:p>
        </w:tc>
        <w:tc>
          <w:tcPr>
            <w:tcW w:w="3373" w:type="dxa"/>
            <w:vAlign w:val="center"/>
          </w:tcPr>
          <w:p w14:paraId="1CD62E1B">
            <w:pPr>
              <w:suppressAutoHyphens/>
              <w:spacing w:line="360" w:lineRule="exact"/>
              <w:jc w:val="center"/>
              <w:rPr>
                <w:del w:id="669" w:author="高" w:date="2026-06-18T17:25:48Z"/>
                <w:sz w:val="28"/>
                <w:szCs w:val="28"/>
              </w:rPr>
            </w:pPr>
            <w:del w:id="670" w:author="高" w:date="2026-06-18T17:25:48Z">
              <w:r>
                <w:rPr>
                  <w:sz w:val="28"/>
                  <w:szCs w:val="28"/>
                </w:rPr>
                <w:delText>履带自走全喂入式</w:delText>
              </w:r>
            </w:del>
          </w:p>
          <w:p w14:paraId="1083EB3B">
            <w:pPr>
              <w:suppressAutoHyphens/>
              <w:spacing w:line="360" w:lineRule="exact"/>
              <w:jc w:val="center"/>
              <w:rPr>
                <w:del w:id="671" w:author="高" w:date="2026-06-18T17:25:48Z"/>
                <w:sz w:val="28"/>
                <w:szCs w:val="28"/>
              </w:rPr>
            </w:pPr>
            <w:del w:id="672" w:author="高" w:date="2026-06-18T17:25:48Z">
              <w:r>
                <w:rPr>
                  <w:sz w:val="28"/>
                  <w:szCs w:val="28"/>
                </w:rPr>
                <w:delText>谷物联合收割机</w:delText>
              </w:r>
            </w:del>
          </w:p>
        </w:tc>
        <w:tc>
          <w:tcPr>
            <w:tcW w:w="2738" w:type="dxa"/>
            <w:vAlign w:val="center"/>
          </w:tcPr>
          <w:p w14:paraId="70EF11C6">
            <w:pPr>
              <w:suppressAutoHyphens/>
              <w:spacing w:line="360" w:lineRule="exact"/>
              <w:jc w:val="center"/>
              <w:rPr>
                <w:del w:id="673" w:author="高" w:date="2026-06-18T17:25:48Z"/>
                <w:sz w:val="28"/>
                <w:szCs w:val="28"/>
              </w:rPr>
            </w:pPr>
            <w:del w:id="674" w:author="高" w:date="2026-06-18T17:25:48Z">
              <w:r>
                <w:rPr>
                  <w:sz w:val="28"/>
                  <w:szCs w:val="28"/>
                </w:rPr>
                <w:delText>4LZT-8.0ZD</w:delText>
              </w:r>
            </w:del>
          </w:p>
        </w:tc>
        <w:tc>
          <w:tcPr>
            <w:tcW w:w="2225" w:type="dxa"/>
            <w:vAlign w:val="center"/>
          </w:tcPr>
          <w:p w14:paraId="542F0054">
            <w:pPr>
              <w:suppressAutoHyphens/>
              <w:spacing w:line="360" w:lineRule="exact"/>
              <w:jc w:val="center"/>
              <w:rPr>
                <w:del w:id="675" w:author="高" w:date="2026-06-18T17:25:48Z"/>
                <w:sz w:val="28"/>
                <w:szCs w:val="28"/>
              </w:rPr>
            </w:pPr>
            <w:del w:id="676" w:author="高" w:date="2026-06-18T17:25:48Z">
              <w:r>
                <w:rPr>
                  <w:sz w:val="28"/>
                  <w:szCs w:val="28"/>
                </w:rPr>
                <w:delText>T202433330046</w:delText>
              </w:r>
            </w:del>
          </w:p>
        </w:tc>
        <w:tc>
          <w:tcPr>
            <w:tcW w:w="2126" w:type="dxa"/>
            <w:vAlign w:val="center"/>
          </w:tcPr>
          <w:p w14:paraId="7449040C">
            <w:pPr>
              <w:suppressAutoHyphens/>
              <w:spacing w:line="360" w:lineRule="exact"/>
              <w:jc w:val="center"/>
              <w:rPr>
                <w:del w:id="677" w:author="高" w:date="2026-06-18T17:25:48Z"/>
                <w:sz w:val="28"/>
                <w:szCs w:val="28"/>
              </w:rPr>
            </w:pPr>
            <w:del w:id="678" w:author="高" w:date="2026-06-18T17:25:48Z">
              <w:r>
                <w:rPr>
                  <w:sz w:val="28"/>
                  <w:szCs w:val="28"/>
                </w:rPr>
                <w:delText>浙江省</w:delText>
              </w:r>
            </w:del>
          </w:p>
        </w:tc>
      </w:tr>
      <w:tr w14:paraId="73E5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679" w:author="高" w:date="2026-06-18T17:25:48Z"/>
        </w:trPr>
        <w:tc>
          <w:tcPr>
            <w:tcW w:w="852" w:type="dxa"/>
            <w:vAlign w:val="center"/>
          </w:tcPr>
          <w:p w14:paraId="6E4E6B8D">
            <w:pPr>
              <w:suppressAutoHyphens/>
              <w:spacing w:line="360" w:lineRule="exact"/>
              <w:jc w:val="center"/>
              <w:rPr>
                <w:del w:id="680" w:author="高" w:date="2026-06-18T17:25:48Z"/>
                <w:sz w:val="28"/>
                <w:szCs w:val="28"/>
              </w:rPr>
            </w:pPr>
            <w:del w:id="681" w:author="高" w:date="2026-06-18T17:25:48Z">
              <w:r>
                <w:rPr>
                  <w:sz w:val="28"/>
                  <w:szCs w:val="28"/>
                </w:rPr>
                <w:delText>27</w:delText>
              </w:r>
            </w:del>
          </w:p>
        </w:tc>
        <w:tc>
          <w:tcPr>
            <w:tcW w:w="3004" w:type="dxa"/>
            <w:vMerge w:val="continue"/>
            <w:vAlign w:val="center"/>
          </w:tcPr>
          <w:p w14:paraId="48B1AAD0">
            <w:pPr>
              <w:suppressAutoHyphens/>
              <w:spacing w:line="360" w:lineRule="exact"/>
              <w:jc w:val="center"/>
              <w:rPr>
                <w:del w:id="682" w:author="高" w:date="2026-06-18T17:25:48Z"/>
                <w:sz w:val="28"/>
                <w:szCs w:val="28"/>
              </w:rPr>
            </w:pPr>
          </w:p>
        </w:tc>
        <w:tc>
          <w:tcPr>
            <w:tcW w:w="3373" w:type="dxa"/>
            <w:vAlign w:val="center"/>
          </w:tcPr>
          <w:p w14:paraId="774AC0B3">
            <w:pPr>
              <w:suppressAutoHyphens/>
              <w:spacing w:line="360" w:lineRule="exact"/>
              <w:jc w:val="center"/>
              <w:rPr>
                <w:del w:id="683" w:author="高" w:date="2026-06-18T17:25:48Z"/>
                <w:sz w:val="28"/>
                <w:szCs w:val="28"/>
              </w:rPr>
            </w:pPr>
            <w:del w:id="684" w:author="高" w:date="2026-06-18T17:25:48Z">
              <w:r>
                <w:rPr>
                  <w:sz w:val="28"/>
                  <w:szCs w:val="28"/>
                </w:rPr>
                <w:delText>履带自走全喂入式</w:delText>
              </w:r>
            </w:del>
          </w:p>
          <w:p w14:paraId="16598D5D">
            <w:pPr>
              <w:suppressAutoHyphens/>
              <w:spacing w:line="360" w:lineRule="exact"/>
              <w:jc w:val="center"/>
              <w:rPr>
                <w:del w:id="685" w:author="高" w:date="2026-06-18T17:25:48Z"/>
                <w:sz w:val="28"/>
                <w:szCs w:val="28"/>
              </w:rPr>
            </w:pPr>
            <w:del w:id="686" w:author="高" w:date="2026-06-18T17:25:48Z">
              <w:r>
                <w:rPr>
                  <w:sz w:val="28"/>
                  <w:szCs w:val="28"/>
                </w:rPr>
                <w:delText>谷物联合收割机</w:delText>
              </w:r>
            </w:del>
          </w:p>
        </w:tc>
        <w:tc>
          <w:tcPr>
            <w:tcW w:w="2738" w:type="dxa"/>
            <w:vAlign w:val="center"/>
          </w:tcPr>
          <w:p w14:paraId="39DA484D">
            <w:pPr>
              <w:suppressAutoHyphens/>
              <w:spacing w:line="360" w:lineRule="exact"/>
              <w:jc w:val="center"/>
              <w:rPr>
                <w:del w:id="687" w:author="高" w:date="2026-06-18T17:25:48Z"/>
                <w:sz w:val="28"/>
                <w:szCs w:val="28"/>
              </w:rPr>
            </w:pPr>
            <w:del w:id="688" w:author="高" w:date="2026-06-18T17:25:48Z">
              <w:r>
                <w:rPr>
                  <w:sz w:val="28"/>
                  <w:szCs w:val="28"/>
                </w:rPr>
                <w:delText>4LZT-8.0ZE</w:delText>
              </w:r>
            </w:del>
          </w:p>
        </w:tc>
        <w:tc>
          <w:tcPr>
            <w:tcW w:w="2225" w:type="dxa"/>
            <w:vAlign w:val="center"/>
          </w:tcPr>
          <w:p w14:paraId="27C5C257">
            <w:pPr>
              <w:suppressAutoHyphens/>
              <w:spacing w:line="360" w:lineRule="exact"/>
              <w:jc w:val="center"/>
              <w:rPr>
                <w:del w:id="689" w:author="高" w:date="2026-06-18T17:25:48Z"/>
                <w:sz w:val="28"/>
                <w:szCs w:val="28"/>
              </w:rPr>
            </w:pPr>
            <w:del w:id="690" w:author="高" w:date="2026-06-18T17:25:48Z">
              <w:r>
                <w:rPr>
                  <w:sz w:val="28"/>
                  <w:szCs w:val="28"/>
                </w:rPr>
                <w:delText>T202533330037</w:delText>
              </w:r>
            </w:del>
          </w:p>
        </w:tc>
        <w:tc>
          <w:tcPr>
            <w:tcW w:w="2126" w:type="dxa"/>
            <w:vAlign w:val="center"/>
          </w:tcPr>
          <w:p w14:paraId="67F9D067">
            <w:pPr>
              <w:suppressAutoHyphens/>
              <w:spacing w:line="360" w:lineRule="exact"/>
              <w:jc w:val="center"/>
              <w:rPr>
                <w:del w:id="691" w:author="高" w:date="2026-06-18T17:25:48Z"/>
                <w:sz w:val="28"/>
                <w:szCs w:val="28"/>
              </w:rPr>
            </w:pPr>
            <w:del w:id="692" w:author="高" w:date="2026-06-18T17:25:48Z">
              <w:r>
                <w:rPr>
                  <w:sz w:val="28"/>
                  <w:szCs w:val="28"/>
                </w:rPr>
                <w:delText>浙江省</w:delText>
              </w:r>
            </w:del>
          </w:p>
        </w:tc>
      </w:tr>
      <w:tr w14:paraId="0B8B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693" w:author="高" w:date="2026-06-18T17:25:48Z"/>
        </w:trPr>
        <w:tc>
          <w:tcPr>
            <w:tcW w:w="852" w:type="dxa"/>
            <w:vAlign w:val="center"/>
          </w:tcPr>
          <w:p w14:paraId="0F4222FE">
            <w:pPr>
              <w:suppressAutoHyphens/>
              <w:spacing w:line="360" w:lineRule="exact"/>
              <w:jc w:val="center"/>
              <w:rPr>
                <w:del w:id="694" w:author="高" w:date="2026-06-18T17:25:48Z"/>
                <w:sz w:val="28"/>
                <w:szCs w:val="28"/>
              </w:rPr>
            </w:pPr>
            <w:del w:id="695" w:author="高" w:date="2026-06-18T17:25:48Z">
              <w:r>
                <w:rPr>
                  <w:sz w:val="28"/>
                  <w:szCs w:val="28"/>
                </w:rPr>
                <w:delText>28</w:delText>
              </w:r>
            </w:del>
          </w:p>
        </w:tc>
        <w:tc>
          <w:tcPr>
            <w:tcW w:w="3004" w:type="dxa"/>
            <w:vMerge w:val="restart"/>
            <w:vAlign w:val="center"/>
          </w:tcPr>
          <w:p w14:paraId="624ECAE5">
            <w:pPr>
              <w:suppressAutoHyphens/>
              <w:spacing w:line="360" w:lineRule="exact"/>
              <w:jc w:val="center"/>
              <w:rPr>
                <w:del w:id="696" w:author="高" w:date="2026-06-18T17:25:48Z"/>
                <w:sz w:val="28"/>
                <w:szCs w:val="28"/>
              </w:rPr>
            </w:pPr>
            <w:del w:id="697" w:author="高" w:date="2026-06-18T17:25:48Z">
              <w:r>
                <w:rPr>
                  <w:sz w:val="28"/>
                  <w:szCs w:val="28"/>
                </w:rPr>
                <w:delText>浙江柳林科技有限公司</w:delText>
              </w:r>
            </w:del>
          </w:p>
        </w:tc>
        <w:tc>
          <w:tcPr>
            <w:tcW w:w="3373" w:type="dxa"/>
            <w:vAlign w:val="center"/>
          </w:tcPr>
          <w:p w14:paraId="71C20B92">
            <w:pPr>
              <w:suppressAutoHyphens/>
              <w:spacing w:line="360" w:lineRule="exact"/>
              <w:jc w:val="center"/>
              <w:rPr>
                <w:del w:id="698" w:author="高" w:date="2026-06-18T17:25:48Z"/>
                <w:sz w:val="28"/>
                <w:szCs w:val="28"/>
              </w:rPr>
            </w:pPr>
            <w:del w:id="699" w:author="高" w:date="2026-06-18T17:25:48Z">
              <w:r>
                <w:rPr>
                  <w:sz w:val="28"/>
                  <w:szCs w:val="28"/>
                </w:rPr>
                <w:delText>履带自走全喂入式</w:delText>
              </w:r>
            </w:del>
          </w:p>
          <w:p w14:paraId="009CCEB7">
            <w:pPr>
              <w:suppressAutoHyphens/>
              <w:spacing w:line="360" w:lineRule="exact"/>
              <w:jc w:val="center"/>
              <w:rPr>
                <w:del w:id="700" w:author="高" w:date="2026-06-18T17:25:48Z"/>
                <w:sz w:val="28"/>
                <w:szCs w:val="28"/>
              </w:rPr>
            </w:pPr>
            <w:del w:id="701" w:author="高" w:date="2026-06-18T17:25:48Z">
              <w:r>
                <w:rPr>
                  <w:sz w:val="28"/>
                  <w:szCs w:val="28"/>
                </w:rPr>
                <w:delText>谷物联合收割机</w:delText>
              </w:r>
            </w:del>
          </w:p>
        </w:tc>
        <w:tc>
          <w:tcPr>
            <w:tcW w:w="2738" w:type="dxa"/>
            <w:vAlign w:val="center"/>
          </w:tcPr>
          <w:p w14:paraId="5367327C">
            <w:pPr>
              <w:suppressAutoHyphens/>
              <w:spacing w:line="360" w:lineRule="exact"/>
              <w:jc w:val="center"/>
              <w:rPr>
                <w:del w:id="702" w:author="高" w:date="2026-06-18T17:25:48Z"/>
                <w:sz w:val="28"/>
                <w:szCs w:val="28"/>
              </w:rPr>
            </w:pPr>
            <w:del w:id="703" w:author="高" w:date="2026-06-18T17:25:48Z">
              <w:r>
                <w:rPr>
                  <w:sz w:val="28"/>
                  <w:szCs w:val="28"/>
                </w:rPr>
                <w:delText>4LZ-8.0C</w:delText>
              </w:r>
            </w:del>
          </w:p>
        </w:tc>
        <w:tc>
          <w:tcPr>
            <w:tcW w:w="2225" w:type="dxa"/>
            <w:vAlign w:val="center"/>
          </w:tcPr>
          <w:p w14:paraId="0CC2AD9C">
            <w:pPr>
              <w:suppressAutoHyphens/>
              <w:spacing w:line="360" w:lineRule="exact"/>
              <w:jc w:val="center"/>
              <w:rPr>
                <w:del w:id="704" w:author="高" w:date="2026-06-18T17:25:48Z"/>
                <w:sz w:val="28"/>
                <w:szCs w:val="28"/>
              </w:rPr>
            </w:pPr>
            <w:del w:id="705" w:author="高" w:date="2026-06-18T17:25:48Z">
              <w:r>
                <w:rPr>
                  <w:sz w:val="28"/>
                  <w:szCs w:val="28"/>
                </w:rPr>
                <w:delText>T202533330021</w:delText>
              </w:r>
            </w:del>
          </w:p>
        </w:tc>
        <w:tc>
          <w:tcPr>
            <w:tcW w:w="2126" w:type="dxa"/>
            <w:vAlign w:val="center"/>
          </w:tcPr>
          <w:p w14:paraId="47E22E68">
            <w:pPr>
              <w:suppressAutoHyphens/>
              <w:spacing w:line="360" w:lineRule="exact"/>
              <w:jc w:val="center"/>
              <w:rPr>
                <w:del w:id="706" w:author="高" w:date="2026-06-18T17:25:48Z"/>
                <w:sz w:val="28"/>
                <w:szCs w:val="28"/>
              </w:rPr>
            </w:pPr>
            <w:del w:id="707" w:author="高" w:date="2026-06-18T17:25:48Z">
              <w:r>
                <w:rPr>
                  <w:sz w:val="28"/>
                  <w:szCs w:val="28"/>
                </w:rPr>
                <w:delText>浙江省</w:delText>
              </w:r>
            </w:del>
          </w:p>
        </w:tc>
      </w:tr>
      <w:tr w14:paraId="090D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708" w:author="高" w:date="2026-06-18T17:25:48Z"/>
        </w:trPr>
        <w:tc>
          <w:tcPr>
            <w:tcW w:w="852" w:type="dxa"/>
            <w:vAlign w:val="center"/>
          </w:tcPr>
          <w:p w14:paraId="0193F496">
            <w:pPr>
              <w:suppressAutoHyphens/>
              <w:spacing w:line="360" w:lineRule="exact"/>
              <w:jc w:val="center"/>
              <w:rPr>
                <w:del w:id="709" w:author="高" w:date="2026-06-18T17:25:48Z"/>
                <w:sz w:val="28"/>
                <w:szCs w:val="28"/>
              </w:rPr>
            </w:pPr>
            <w:del w:id="710" w:author="高" w:date="2026-06-18T17:25:48Z">
              <w:r>
                <w:rPr>
                  <w:sz w:val="28"/>
                  <w:szCs w:val="28"/>
                </w:rPr>
                <w:delText>29</w:delText>
              </w:r>
            </w:del>
          </w:p>
        </w:tc>
        <w:tc>
          <w:tcPr>
            <w:tcW w:w="3004" w:type="dxa"/>
            <w:vMerge w:val="continue"/>
            <w:vAlign w:val="center"/>
          </w:tcPr>
          <w:p w14:paraId="27716671">
            <w:pPr>
              <w:suppressAutoHyphens/>
              <w:spacing w:line="360" w:lineRule="exact"/>
              <w:jc w:val="center"/>
              <w:rPr>
                <w:del w:id="711" w:author="高" w:date="2026-06-18T17:25:48Z"/>
                <w:sz w:val="28"/>
                <w:szCs w:val="28"/>
              </w:rPr>
            </w:pPr>
          </w:p>
        </w:tc>
        <w:tc>
          <w:tcPr>
            <w:tcW w:w="3373" w:type="dxa"/>
            <w:vAlign w:val="center"/>
          </w:tcPr>
          <w:p w14:paraId="56EF3191">
            <w:pPr>
              <w:suppressAutoHyphens/>
              <w:spacing w:line="360" w:lineRule="exact"/>
              <w:jc w:val="center"/>
              <w:rPr>
                <w:del w:id="712" w:author="高" w:date="2026-06-18T17:25:48Z"/>
                <w:sz w:val="28"/>
                <w:szCs w:val="28"/>
              </w:rPr>
            </w:pPr>
            <w:del w:id="713" w:author="高" w:date="2026-06-18T17:25:48Z">
              <w:r>
                <w:rPr>
                  <w:sz w:val="28"/>
                  <w:szCs w:val="28"/>
                </w:rPr>
                <w:delText>履带自走全喂入式</w:delText>
              </w:r>
            </w:del>
          </w:p>
          <w:p w14:paraId="7F6C84A9">
            <w:pPr>
              <w:suppressAutoHyphens/>
              <w:spacing w:line="360" w:lineRule="exact"/>
              <w:jc w:val="center"/>
              <w:rPr>
                <w:del w:id="714" w:author="高" w:date="2026-06-18T17:25:48Z"/>
                <w:sz w:val="28"/>
                <w:szCs w:val="28"/>
              </w:rPr>
            </w:pPr>
            <w:del w:id="715" w:author="高" w:date="2026-06-18T17:25:48Z">
              <w:r>
                <w:rPr>
                  <w:sz w:val="28"/>
                  <w:szCs w:val="28"/>
                </w:rPr>
                <w:delText>谷物联合收割机</w:delText>
              </w:r>
            </w:del>
          </w:p>
        </w:tc>
        <w:tc>
          <w:tcPr>
            <w:tcW w:w="2738" w:type="dxa"/>
            <w:vAlign w:val="center"/>
          </w:tcPr>
          <w:p w14:paraId="1278B1BC">
            <w:pPr>
              <w:suppressAutoHyphens/>
              <w:spacing w:line="360" w:lineRule="exact"/>
              <w:jc w:val="center"/>
              <w:rPr>
                <w:del w:id="716" w:author="高" w:date="2026-06-18T17:25:48Z"/>
                <w:sz w:val="28"/>
                <w:szCs w:val="28"/>
              </w:rPr>
            </w:pPr>
            <w:del w:id="717" w:author="高" w:date="2026-06-18T17:25:48Z">
              <w:r>
                <w:rPr>
                  <w:sz w:val="28"/>
                  <w:szCs w:val="28"/>
                </w:rPr>
                <w:delText>4LZ-7.0C</w:delText>
              </w:r>
            </w:del>
          </w:p>
        </w:tc>
        <w:tc>
          <w:tcPr>
            <w:tcW w:w="2225" w:type="dxa"/>
            <w:vAlign w:val="center"/>
          </w:tcPr>
          <w:p w14:paraId="23EC19B7">
            <w:pPr>
              <w:suppressAutoHyphens/>
              <w:spacing w:line="360" w:lineRule="exact"/>
              <w:jc w:val="center"/>
              <w:rPr>
                <w:del w:id="718" w:author="高" w:date="2026-06-18T17:25:48Z"/>
                <w:sz w:val="28"/>
                <w:szCs w:val="28"/>
              </w:rPr>
            </w:pPr>
            <w:del w:id="719" w:author="高" w:date="2026-06-18T17:25:48Z">
              <w:r>
                <w:rPr>
                  <w:sz w:val="28"/>
                  <w:szCs w:val="28"/>
                </w:rPr>
                <w:delText>T202533330030</w:delText>
              </w:r>
            </w:del>
          </w:p>
        </w:tc>
        <w:tc>
          <w:tcPr>
            <w:tcW w:w="2126" w:type="dxa"/>
            <w:vAlign w:val="center"/>
          </w:tcPr>
          <w:p w14:paraId="2141248A">
            <w:pPr>
              <w:suppressAutoHyphens/>
              <w:spacing w:line="360" w:lineRule="exact"/>
              <w:jc w:val="center"/>
              <w:rPr>
                <w:del w:id="720" w:author="高" w:date="2026-06-18T17:25:48Z"/>
                <w:sz w:val="28"/>
                <w:szCs w:val="28"/>
              </w:rPr>
            </w:pPr>
            <w:del w:id="721" w:author="高" w:date="2026-06-18T17:25:48Z">
              <w:r>
                <w:rPr>
                  <w:sz w:val="28"/>
                  <w:szCs w:val="28"/>
                </w:rPr>
                <w:delText>浙江省</w:delText>
              </w:r>
            </w:del>
          </w:p>
        </w:tc>
      </w:tr>
      <w:tr w14:paraId="7206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722" w:author="高" w:date="2026-06-18T17:25:48Z"/>
        </w:trPr>
        <w:tc>
          <w:tcPr>
            <w:tcW w:w="852" w:type="dxa"/>
            <w:vAlign w:val="center"/>
          </w:tcPr>
          <w:p w14:paraId="1074BAEF">
            <w:pPr>
              <w:suppressAutoHyphens/>
              <w:spacing w:line="360" w:lineRule="exact"/>
              <w:jc w:val="center"/>
              <w:rPr>
                <w:del w:id="723" w:author="高" w:date="2026-06-18T17:25:48Z"/>
                <w:sz w:val="28"/>
                <w:szCs w:val="28"/>
              </w:rPr>
            </w:pPr>
            <w:del w:id="724" w:author="高" w:date="2026-06-18T17:25:48Z">
              <w:r>
                <w:rPr>
                  <w:sz w:val="28"/>
                  <w:szCs w:val="28"/>
                </w:rPr>
                <w:delText>30</w:delText>
              </w:r>
            </w:del>
          </w:p>
        </w:tc>
        <w:tc>
          <w:tcPr>
            <w:tcW w:w="3004" w:type="dxa"/>
            <w:vMerge w:val="continue"/>
            <w:vAlign w:val="center"/>
          </w:tcPr>
          <w:p w14:paraId="646ED071">
            <w:pPr>
              <w:suppressAutoHyphens/>
              <w:spacing w:line="360" w:lineRule="exact"/>
              <w:jc w:val="center"/>
              <w:rPr>
                <w:del w:id="725" w:author="高" w:date="2026-06-18T17:25:48Z"/>
                <w:sz w:val="28"/>
                <w:szCs w:val="28"/>
              </w:rPr>
            </w:pPr>
          </w:p>
        </w:tc>
        <w:tc>
          <w:tcPr>
            <w:tcW w:w="3373" w:type="dxa"/>
            <w:vAlign w:val="center"/>
          </w:tcPr>
          <w:p w14:paraId="189A149E">
            <w:pPr>
              <w:suppressAutoHyphens/>
              <w:spacing w:line="360" w:lineRule="exact"/>
              <w:jc w:val="center"/>
              <w:rPr>
                <w:del w:id="726" w:author="高" w:date="2026-06-18T17:25:48Z"/>
                <w:sz w:val="28"/>
                <w:szCs w:val="28"/>
              </w:rPr>
            </w:pPr>
            <w:del w:id="727" w:author="高" w:date="2026-06-18T17:25:48Z">
              <w:r>
                <w:rPr>
                  <w:sz w:val="28"/>
                  <w:szCs w:val="28"/>
                </w:rPr>
                <w:delText>履带自走全喂入式</w:delText>
              </w:r>
            </w:del>
          </w:p>
          <w:p w14:paraId="6BCE59EA">
            <w:pPr>
              <w:suppressAutoHyphens/>
              <w:spacing w:line="360" w:lineRule="exact"/>
              <w:jc w:val="center"/>
              <w:rPr>
                <w:del w:id="728" w:author="高" w:date="2026-06-18T17:25:48Z"/>
                <w:sz w:val="28"/>
                <w:szCs w:val="28"/>
              </w:rPr>
            </w:pPr>
            <w:del w:id="729" w:author="高" w:date="2026-06-18T17:25:48Z">
              <w:r>
                <w:rPr>
                  <w:sz w:val="28"/>
                  <w:szCs w:val="28"/>
                </w:rPr>
                <w:delText>谷物联合收割机</w:delText>
              </w:r>
            </w:del>
          </w:p>
        </w:tc>
        <w:tc>
          <w:tcPr>
            <w:tcW w:w="2738" w:type="dxa"/>
            <w:vAlign w:val="center"/>
          </w:tcPr>
          <w:p w14:paraId="7D798197">
            <w:pPr>
              <w:suppressAutoHyphens/>
              <w:spacing w:line="360" w:lineRule="exact"/>
              <w:jc w:val="center"/>
              <w:rPr>
                <w:del w:id="730" w:author="高" w:date="2026-06-18T17:25:48Z"/>
                <w:sz w:val="28"/>
                <w:szCs w:val="28"/>
              </w:rPr>
            </w:pPr>
            <w:del w:id="731" w:author="高" w:date="2026-06-18T17:25:48Z">
              <w:r>
                <w:rPr>
                  <w:sz w:val="28"/>
                  <w:szCs w:val="28"/>
                </w:rPr>
                <w:delText>4LZ-7.0C1</w:delText>
              </w:r>
            </w:del>
          </w:p>
        </w:tc>
        <w:tc>
          <w:tcPr>
            <w:tcW w:w="2225" w:type="dxa"/>
            <w:vAlign w:val="center"/>
          </w:tcPr>
          <w:p w14:paraId="0E920BF7">
            <w:pPr>
              <w:suppressAutoHyphens/>
              <w:spacing w:line="360" w:lineRule="exact"/>
              <w:jc w:val="center"/>
              <w:rPr>
                <w:del w:id="732" w:author="高" w:date="2026-06-18T17:25:48Z"/>
                <w:sz w:val="28"/>
                <w:szCs w:val="28"/>
              </w:rPr>
            </w:pPr>
            <w:del w:id="733" w:author="高" w:date="2026-06-18T17:25:48Z">
              <w:r>
                <w:rPr>
                  <w:sz w:val="28"/>
                  <w:szCs w:val="28"/>
                </w:rPr>
                <w:delText>T202533330030</w:delText>
              </w:r>
            </w:del>
          </w:p>
        </w:tc>
        <w:tc>
          <w:tcPr>
            <w:tcW w:w="2126" w:type="dxa"/>
            <w:vAlign w:val="center"/>
          </w:tcPr>
          <w:p w14:paraId="4A8F211B">
            <w:pPr>
              <w:suppressAutoHyphens/>
              <w:spacing w:line="360" w:lineRule="exact"/>
              <w:jc w:val="center"/>
              <w:rPr>
                <w:del w:id="734" w:author="高" w:date="2026-06-18T17:25:48Z"/>
                <w:sz w:val="28"/>
                <w:szCs w:val="28"/>
              </w:rPr>
            </w:pPr>
            <w:del w:id="735" w:author="高" w:date="2026-06-18T17:25:48Z">
              <w:r>
                <w:rPr>
                  <w:sz w:val="28"/>
                  <w:szCs w:val="28"/>
                </w:rPr>
                <w:delText>浙江省</w:delText>
              </w:r>
            </w:del>
          </w:p>
        </w:tc>
      </w:tr>
      <w:tr w14:paraId="24B1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736" w:author="高" w:date="2026-06-18T17:25:48Z"/>
        </w:trPr>
        <w:tc>
          <w:tcPr>
            <w:tcW w:w="852" w:type="dxa"/>
            <w:vAlign w:val="center"/>
          </w:tcPr>
          <w:p w14:paraId="54A8722A">
            <w:pPr>
              <w:suppressAutoHyphens/>
              <w:spacing w:line="360" w:lineRule="exact"/>
              <w:jc w:val="center"/>
              <w:rPr>
                <w:del w:id="737" w:author="高" w:date="2026-06-18T17:25:48Z"/>
                <w:sz w:val="28"/>
                <w:szCs w:val="28"/>
              </w:rPr>
            </w:pPr>
            <w:del w:id="738" w:author="高" w:date="2026-06-18T17:25:48Z">
              <w:r>
                <w:rPr>
                  <w:sz w:val="28"/>
                  <w:szCs w:val="28"/>
                </w:rPr>
                <w:delText>31</w:delText>
              </w:r>
            </w:del>
          </w:p>
        </w:tc>
        <w:tc>
          <w:tcPr>
            <w:tcW w:w="3004" w:type="dxa"/>
            <w:vMerge w:val="restart"/>
            <w:vAlign w:val="center"/>
          </w:tcPr>
          <w:p w14:paraId="5C67F8CB">
            <w:pPr>
              <w:suppressAutoHyphens/>
              <w:spacing w:line="360" w:lineRule="exact"/>
              <w:jc w:val="center"/>
              <w:rPr>
                <w:del w:id="739" w:author="高" w:date="2026-06-18T17:25:48Z"/>
                <w:sz w:val="28"/>
                <w:szCs w:val="28"/>
              </w:rPr>
            </w:pPr>
            <w:del w:id="740" w:author="高" w:date="2026-06-18T17:25:48Z">
              <w:r>
                <w:rPr>
                  <w:sz w:val="28"/>
                  <w:szCs w:val="28"/>
                </w:rPr>
                <w:delText>平利县电机制造</w:delText>
              </w:r>
            </w:del>
          </w:p>
          <w:p w14:paraId="4EDB2C83">
            <w:pPr>
              <w:suppressAutoHyphens/>
              <w:spacing w:line="360" w:lineRule="exact"/>
              <w:jc w:val="center"/>
              <w:rPr>
                <w:del w:id="741" w:author="高" w:date="2026-06-18T17:25:48Z"/>
                <w:sz w:val="28"/>
                <w:szCs w:val="28"/>
              </w:rPr>
            </w:pPr>
            <w:del w:id="742" w:author="高" w:date="2026-06-18T17:25:48Z">
              <w:r>
                <w:rPr>
                  <w:sz w:val="28"/>
                  <w:szCs w:val="28"/>
                </w:rPr>
                <w:delText>有限公司</w:delText>
              </w:r>
            </w:del>
          </w:p>
        </w:tc>
        <w:tc>
          <w:tcPr>
            <w:tcW w:w="3373" w:type="dxa"/>
            <w:vMerge w:val="restart"/>
            <w:vAlign w:val="center"/>
          </w:tcPr>
          <w:p w14:paraId="2A2A1409">
            <w:pPr>
              <w:suppressAutoHyphens/>
              <w:spacing w:line="360" w:lineRule="exact"/>
              <w:jc w:val="center"/>
              <w:rPr>
                <w:del w:id="743" w:author="高" w:date="2026-06-18T17:25:48Z"/>
                <w:sz w:val="28"/>
                <w:szCs w:val="28"/>
              </w:rPr>
            </w:pPr>
            <w:del w:id="744" w:author="高" w:date="2026-06-18T17:25:48Z">
              <w:r>
                <w:rPr>
                  <w:sz w:val="28"/>
                  <w:szCs w:val="28"/>
                </w:rPr>
                <w:delText>谷物干燥机</w:delText>
              </w:r>
            </w:del>
          </w:p>
        </w:tc>
        <w:tc>
          <w:tcPr>
            <w:tcW w:w="2738" w:type="dxa"/>
            <w:vAlign w:val="center"/>
          </w:tcPr>
          <w:p w14:paraId="6B08328D">
            <w:pPr>
              <w:suppressAutoHyphens/>
              <w:spacing w:line="360" w:lineRule="exact"/>
              <w:jc w:val="center"/>
              <w:rPr>
                <w:del w:id="745" w:author="高" w:date="2026-06-18T17:25:48Z"/>
                <w:sz w:val="28"/>
                <w:szCs w:val="28"/>
              </w:rPr>
            </w:pPr>
            <w:del w:id="746" w:author="高" w:date="2026-06-18T17:25:48Z">
              <w:r>
                <w:rPr>
                  <w:sz w:val="28"/>
                  <w:szCs w:val="28"/>
                </w:rPr>
                <w:delText>5H-31TP</w:delText>
              </w:r>
            </w:del>
          </w:p>
        </w:tc>
        <w:tc>
          <w:tcPr>
            <w:tcW w:w="2225" w:type="dxa"/>
            <w:vAlign w:val="center"/>
          </w:tcPr>
          <w:p w14:paraId="74CC8352">
            <w:pPr>
              <w:suppressAutoHyphens/>
              <w:spacing w:line="360" w:lineRule="exact"/>
              <w:jc w:val="center"/>
              <w:rPr>
                <w:del w:id="747" w:author="高" w:date="2026-06-18T17:25:48Z"/>
                <w:sz w:val="28"/>
                <w:szCs w:val="28"/>
              </w:rPr>
            </w:pPr>
            <w:del w:id="748" w:author="高" w:date="2026-06-18T17:25:48Z">
              <w:r>
                <w:rPr>
                  <w:sz w:val="28"/>
                  <w:szCs w:val="28"/>
                </w:rPr>
                <w:delText>T202200611160</w:delText>
              </w:r>
            </w:del>
          </w:p>
        </w:tc>
        <w:tc>
          <w:tcPr>
            <w:tcW w:w="2126" w:type="dxa"/>
            <w:vAlign w:val="center"/>
          </w:tcPr>
          <w:p w14:paraId="689C3940">
            <w:pPr>
              <w:suppressAutoHyphens/>
              <w:spacing w:line="360" w:lineRule="exact"/>
              <w:jc w:val="center"/>
              <w:rPr>
                <w:del w:id="749" w:author="高" w:date="2026-06-18T17:25:48Z"/>
                <w:sz w:val="28"/>
                <w:szCs w:val="28"/>
              </w:rPr>
            </w:pPr>
            <w:del w:id="750" w:author="高" w:date="2026-06-18T17:25:48Z">
              <w:r>
                <w:rPr>
                  <w:sz w:val="28"/>
                  <w:szCs w:val="28"/>
                </w:rPr>
                <w:delText>陕西省</w:delText>
              </w:r>
            </w:del>
          </w:p>
        </w:tc>
      </w:tr>
      <w:tr w14:paraId="7100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751" w:author="高" w:date="2026-06-18T17:25:48Z"/>
        </w:trPr>
        <w:tc>
          <w:tcPr>
            <w:tcW w:w="852" w:type="dxa"/>
            <w:vAlign w:val="center"/>
          </w:tcPr>
          <w:p w14:paraId="5A46DF67">
            <w:pPr>
              <w:suppressAutoHyphens/>
              <w:spacing w:line="360" w:lineRule="exact"/>
              <w:jc w:val="center"/>
              <w:rPr>
                <w:del w:id="752" w:author="高" w:date="2026-06-18T17:25:48Z"/>
                <w:sz w:val="28"/>
                <w:szCs w:val="28"/>
              </w:rPr>
            </w:pPr>
            <w:del w:id="753" w:author="高" w:date="2026-06-18T17:25:48Z">
              <w:r>
                <w:rPr>
                  <w:sz w:val="28"/>
                  <w:szCs w:val="28"/>
                </w:rPr>
                <w:delText>32</w:delText>
              </w:r>
            </w:del>
          </w:p>
        </w:tc>
        <w:tc>
          <w:tcPr>
            <w:tcW w:w="3004" w:type="dxa"/>
            <w:vMerge w:val="continue"/>
            <w:vAlign w:val="center"/>
          </w:tcPr>
          <w:p w14:paraId="23986DB5">
            <w:pPr>
              <w:suppressAutoHyphens/>
              <w:spacing w:line="360" w:lineRule="exact"/>
              <w:jc w:val="center"/>
              <w:rPr>
                <w:del w:id="754" w:author="高" w:date="2026-06-18T17:25:48Z"/>
                <w:sz w:val="28"/>
                <w:szCs w:val="28"/>
              </w:rPr>
            </w:pPr>
          </w:p>
        </w:tc>
        <w:tc>
          <w:tcPr>
            <w:tcW w:w="3373" w:type="dxa"/>
            <w:vMerge w:val="continue"/>
            <w:vAlign w:val="center"/>
          </w:tcPr>
          <w:p w14:paraId="347FFD94">
            <w:pPr>
              <w:suppressAutoHyphens/>
              <w:spacing w:line="360" w:lineRule="exact"/>
              <w:jc w:val="center"/>
              <w:rPr>
                <w:del w:id="755" w:author="高" w:date="2026-06-18T17:25:48Z"/>
                <w:sz w:val="28"/>
                <w:szCs w:val="28"/>
              </w:rPr>
            </w:pPr>
          </w:p>
        </w:tc>
        <w:tc>
          <w:tcPr>
            <w:tcW w:w="2738" w:type="dxa"/>
            <w:vAlign w:val="center"/>
          </w:tcPr>
          <w:p w14:paraId="11875A53">
            <w:pPr>
              <w:suppressAutoHyphens/>
              <w:spacing w:line="360" w:lineRule="exact"/>
              <w:jc w:val="center"/>
              <w:rPr>
                <w:del w:id="756" w:author="高" w:date="2026-06-18T17:25:48Z"/>
                <w:sz w:val="28"/>
                <w:szCs w:val="28"/>
              </w:rPr>
            </w:pPr>
            <w:del w:id="757" w:author="高" w:date="2026-06-18T17:25:48Z">
              <w:r>
                <w:rPr>
                  <w:sz w:val="28"/>
                  <w:szCs w:val="28"/>
                </w:rPr>
                <w:delText>5H-50TP</w:delText>
              </w:r>
            </w:del>
          </w:p>
        </w:tc>
        <w:tc>
          <w:tcPr>
            <w:tcW w:w="2225" w:type="dxa"/>
            <w:vAlign w:val="center"/>
          </w:tcPr>
          <w:p w14:paraId="4F58C317">
            <w:pPr>
              <w:suppressAutoHyphens/>
              <w:spacing w:line="360" w:lineRule="exact"/>
              <w:jc w:val="center"/>
              <w:rPr>
                <w:del w:id="758" w:author="高" w:date="2026-06-18T17:25:48Z"/>
                <w:sz w:val="28"/>
                <w:szCs w:val="28"/>
              </w:rPr>
            </w:pPr>
            <w:del w:id="759" w:author="高" w:date="2026-06-18T17:25:48Z">
              <w:r>
                <w:rPr>
                  <w:sz w:val="28"/>
                  <w:szCs w:val="28"/>
                </w:rPr>
                <w:delText>T202300450646</w:delText>
              </w:r>
            </w:del>
          </w:p>
        </w:tc>
        <w:tc>
          <w:tcPr>
            <w:tcW w:w="2126" w:type="dxa"/>
            <w:vAlign w:val="center"/>
          </w:tcPr>
          <w:p w14:paraId="2B5419DA">
            <w:pPr>
              <w:suppressAutoHyphens/>
              <w:spacing w:line="360" w:lineRule="exact"/>
              <w:jc w:val="center"/>
              <w:rPr>
                <w:del w:id="760" w:author="高" w:date="2026-06-18T17:25:48Z"/>
                <w:sz w:val="28"/>
                <w:szCs w:val="28"/>
              </w:rPr>
            </w:pPr>
            <w:del w:id="761" w:author="高" w:date="2026-06-18T17:25:48Z">
              <w:r>
                <w:rPr>
                  <w:sz w:val="28"/>
                  <w:szCs w:val="28"/>
                </w:rPr>
                <w:delText>陕西省</w:delText>
              </w:r>
            </w:del>
          </w:p>
        </w:tc>
      </w:tr>
      <w:tr w14:paraId="3333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762" w:author="高" w:date="2026-06-18T17:25:48Z"/>
        </w:trPr>
        <w:tc>
          <w:tcPr>
            <w:tcW w:w="852" w:type="dxa"/>
            <w:vAlign w:val="center"/>
          </w:tcPr>
          <w:p w14:paraId="4016EF77">
            <w:pPr>
              <w:suppressAutoHyphens/>
              <w:spacing w:line="360" w:lineRule="exact"/>
              <w:jc w:val="center"/>
              <w:rPr>
                <w:del w:id="763" w:author="高" w:date="2026-06-18T17:25:48Z"/>
                <w:sz w:val="28"/>
                <w:szCs w:val="28"/>
              </w:rPr>
            </w:pPr>
            <w:del w:id="764" w:author="高" w:date="2026-06-18T17:25:48Z">
              <w:r>
                <w:rPr>
                  <w:sz w:val="28"/>
                  <w:szCs w:val="28"/>
                </w:rPr>
                <w:delText>33</w:delText>
              </w:r>
            </w:del>
          </w:p>
        </w:tc>
        <w:tc>
          <w:tcPr>
            <w:tcW w:w="3004" w:type="dxa"/>
            <w:vMerge w:val="restart"/>
            <w:vAlign w:val="center"/>
          </w:tcPr>
          <w:p w14:paraId="7588F144">
            <w:pPr>
              <w:suppressAutoHyphens/>
              <w:spacing w:line="360" w:lineRule="exact"/>
              <w:jc w:val="center"/>
              <w:rPr>
                <w:del w:id="765" w:author="高" w:date="2026-06-18T17:25:48Z"/>
                <w:sz w:val="28"/>
                <w:szCs w:val="28"/>
              </w:rPr>
            </w:pPr>
            <w:del w:id="766" w:author="高" w:date="2026-06-18T17:25:48Z">
              <w:r>
                <w:rPr>
                  <w:sz w:val="28"/>
                  <w:szCs w:val="28"/>
                </w:rPr>
                <w:delText>安徽辰宇机械科技</w:delText>
              </w:r>
            </w:del>
          </w:p>
          <w:p w14:paraId="1CF76267">
            <w:pPr>
              <w:suppressAutoHyphens/>
              <w:spacing w:line="360" w:lineRule="exact"/>
              <w:jc w:val="center"/>
              <w:rPr>
                <w:del w:id="767" w:author="高" w:date="2026-06-18T17:25:48Z"/>
                <w:sz w:val="28"/>
                <w:szCs w:val="28"/>
              </w:rPr>
            </w:pPr>
            <w:del w:id="768" w:author="高" w:date="2026-06-18T17:25:48Z">
              <w:r>
                <w:rPr>
                  <w:sz w:val="28"/>
                  <w:szCs w:val="28"/>
                </w:rPr>
                <w:delText>有限公司</w:delText>
              </w:r>
            </w:del>
          </w:p>
        </w:tc>
        <w:tc>
          <w:tcPr>
            <w:tcW w:w="3373" w:type="dxa"/>
            <w:vAlign w:val="center"/>
          </w:tcPr>
          <w:p w14:paraId="57CE3812">
            <w:pPr>
              <w:suppressAutoHyphens/>
              <w:spacing w:line="360" w:lineRule="exact"/>
              <w:jc w:val="center"/>
              <w:rPr>
                <w:del w:id="769" w:author="高" w:date="2026-06-18T17:25:48Z"/>
                <w:sz w:val="28"/>
                <w:szCs w:val="28"/>
              </w:rPr>
            </w:pPr>
            <w:del w:id="770" w:author="高" w:date="2026-06-18T17:25:48Z">
              <w:r>
                <w:rPr>
                  <w:sz w:val="28"/>
                  <w:szCs w:val="28"/>
                </w:rPr>
                <w:delText>谷物干燥机</w:delText>
              </w:r>
            </w:del>
          </w:p>
        </w:tc>
        <w:tc>
          <w:tcPr>
            <w:tcW w:w="2738" w:type="dxa"/>
            <w:vAlign w:val="center"/>
          </w:tcPr>
          <w:p w14:paraId="58B32F1E">
            <w:pPr>
              <w:suppressAutoHyphens/>
              <w:spacing w:line="360" w:lineRule="exact"/>
              <w:jc w:val="center"/>
              <w:rPr>
                <w:del w:id="771" w:author="高" w:date="2026-06-18T17:25:48Z"/>
                <w:sz w:val="28"/>
                <w:szCs w:val="28"/>
              </w:rPr>
            </w:pPr>
            <w:del w:id="772" w:author="高" w:date="2026-06-18T17:25:48Z">
              <w:r>
                <w:rPr>
                  <w:sz w:val="28"/>
                  <w:szCs w:val="28"/>
                </w:rPr>
                <w:delText>5HWJL-30A</w:delText>
              </w:r>
            </w:del>
          </w:p>
        </w:tc>
        <w:tc>
          <w:tcPr>
            <w:tcW w:w="2225" w:type="dxa"/>
            <w:vAlign w:val="center"/>
          </w:tcPr>
          <w:p w14:paraId="25227B4B">
            <w:pPr>
              <w:suppressAutoHyphens/>
              <w:spacing w:line="360" w:lineRule="exact"/>
              <w:jc w:val="center"/>
              <w:rPr>
                <w:del w:id="773" w:author="高" w:date="2026-06-18T17:25:48Z"/>
                <w:sz w:val="28"/>
                <w:szCs w:val="28"/>
              </w:rPr>
            </w:pPr>
            <w:del w:id="774" w:author="高" w:date="2026-06-18T17:25:48Z">
              <w:r>
                <w:rPr>
                  <w:sz w:val="28"/>
                  <w:szCs w:val="28"/>
                </w:rPr>
                <w:delText>T202200340759</w:delText>
              </w:r>
            </w:del>
          </w:p>
        </w:tc>
        <w:tc>
          <w:tcPr>
            <w:tcW w:w="2126" w:type="dxa"/>
            <w:vAlign w:val="center"/>
          </w:tcPr>
          <w:p w14:paraId="42F5D5E3">
            <w:pPr>
              <w:suppressAutoHyphens/>
              <w:spacing w:line="360" w:lineRule="exact"/>
              <w:jc w:val="center"/>
              <w:rPr>
                <w:del w:id="775" w:author="高" w:date="2026-06-18T17:25:48Z"/>
                <w:sz w:val="28"/>
                <w:szCs w:val="28"/>
              </w:rPr>
            </w:pPr>
            <w:del w:id="776" w:author="高" w:date="2026-06-18T17:25:48Z">
              <w:r>
                <w:rPr>
                  <w:sz w:val="28"/>
                  <w:szCs w:val="28"/>
                </w:rPr>
                <w:delText>安徽省</w:delText>
              </w:r>
            </w:del>
          </w:p>
        </w:tc>
      </w:tr>
      <w:tr w14:paraId="57DC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777" w:author="高" w:date="2026-06-18T17:25:48Z"/>
        </w:trPr>
        <w:tc>
          <w:tcPr>
            <w:tcW w:w="852" w:type="dxa"/>
            <w:vAlign w:val="center"/>
          </w:tcPr>
          <w:p w14:paraId="64505CFA">
            <w:pPr>
              <w:suppressAutoHyphens/>
              <w:spacing w:line="360" w:lineRule="exact"/>
              <w:jc w:val="center"/>
              <w:rPr>
                <w:del w:id="778" w:author="高" w:date="2026-06-18T17:25:48Z"/>
                <w:sz w:val="28"/>
                <w:szCs w:val="28"/>
              </w:rPr>
            </w:pPr>
            <w:del w:id="779" w:author="高" w:date="2026-06-18T17:25:48Z">
              <w:r>
                <w:rPr>
                  <w:sz w:val="28"/>
                  <w:szCs w:val="28"/>
                </w:rPr>
                <w:delText>34</w:delText>
              </w:r>
            </w:del>
          </w:p>
        </w:tc>
        <w:tc>
          <w:tcPr>
            <w:tcW w:w="3004" w:type="dxa"/>
            <w:vMerge w:val="continue"/>
            <w:vAlign w:val="center"/>
          </w:tcPr>
          <w:p w14:paraId="6847BBC6">
            <w:pPr>
              <w:suppressAutoHyphens/>
              <w:spacing w:line="360" w:lineRule="exact"/>
              <w:jc w:val="center"/>
              <w:rPr>
                <w:del w:id="780" w:author="高" w:date="2026-06-18T17:25:48Z"/>
                <w:sz w:val="28"/>
                <w:szCs w:val="28"/>
              </w:rPr>
            </w:pPr>
          </w:p>
        </w:tc>
        <w:tc>
          <w:tcPr>
            <w:tcW w:w="3373" w:type="dxa"/>
            <w:vAlign w:val="center"/>
          </w:tcPr>
          <w:p w14:paraId="29A538B5">
            <w:pPr>
              <w:suppressAutoHyphens/>
              <w:spacing w:line="360" w:lineRule="exact"/>
              <w:jc w:val="center"/>
              <w:rPr>
                <w:del w:id="781" w:author="高" w:date="2026-06-18T17:25:48Z"/>
                <w:sz w:val="28"/>
                <w:szCs w:val="28"/>
              </w:rPr>
            </w:pPr>
            <w:del w:id="782" w:author="高" w:date="2026-06-18T17:25:48Z">
              <w:r>
                <w:rPr>
                  <w:sz w:val="28"/>
                  <w:szCs w:val="28"/>
                </w:rPr>
                <w:delText>谷物干燥机</w:delText>
              </w:r>
            </w:del>
          </w:p>
        </w:tc>
        <w:tc>
          <w:tcPr>
            <w:tcW w:w="2738" w:type="dxa"/>
            <w:vAlign w:val="center"/>
          </w:tcPr>
          <w:p w14:paraId="185EB8BB">
            <w:pPr>
              <w:suppressAutoHyphens/>
              <w:spacing w:line="360" w:lineRule="exact"/>
              <w:jc w:val="center"/>
              <w:rPr>
                <w:del w:id="783" w:author="高" w:date="2026-06-18T17:25:48Z"/>
                <w:sz w:val="28"/>
                <w:szCs w:val="28"/>
              </w:rPr>
            </w:pPr>
            <w:del w:id="784" w:author="高" w:date="2026-06-18T17:25:48Z">
              <w:r>
                <w:rPr>
                  <w:sz w:val="28"/>
                  <w:szCs w:val="28"/>
                </w:rPr>
                <w:delText>5HHCY-35A</w:delText>
              </w:r>
            </w:del>
          </w:p>
        </w:tc>
        <w:tc>
          <w:tcPr>
            <w:tcW w:w="2225" w:type="dxa"/>
            <w:vAlign w:val="center"/>
          </w:tcPr>
          <w:p w14:paraId="7DDB9947">
            <w:pPr>
              <w:suppressAutoHyphens/>
              <w:spacing w:line="360" w:lineRule="exact"/>
              <w:jc w:val="center"/>
              <w:rPr>
                <w:del w:id="785" w:author="高" w:date="2026-06-18T17:25:48Z"/>
                <w:sz w:val="28"/>
                <w:szCs w:val="28"/>
              </w:rPr>
            </w:pPr>
            <w:del w:id="786" w:author="高" w:date="2026-06-18T17:25:48Z">
              <w:r>
                <w:rPr>
                  <w:sz w:val="28"/>
                  <w:szCs w:val="28"/>
                </w:rPr>
                <w:delText>T202100341688</w:delText>
              </w:r>
            </w:del>
          </w:p>
        </w:tc>
        <w:tc>
          <w:tcPr>
            <w:tcW w:w="2126" w:type="dxa"/>
            <w:vAlign w:val="center"/>
          </w:tcPr>
          <w:p w14:paraId="5FAF4E7B">
            <w:pPr>
              <w:suppressAutoHyphens/>
              <w:spacing w:line="360" w:lineRule="exact"/>
              <w:jc w:val="center"/>
              <w:rPr>
                <w:del w:id="787" w:author="高" w:date="2026-06-18T17:25:48Z"/>
                <w:sz w:val="28"/>
                <w:szCs w:val="28"/>
              </w:rPr>
            </w:pPr>
            <w:del w:id="788" w:author="高" w:date="2026-06-18T17:25:48Z">
              <w:r>
                <w:rPr>
                  <w:sz w:val="28"/>
                  <w:szCs w:val="28"/>
                </w:rPr>
                <w:delText>安徽省</w:delText>
              </w:r>
            </w:del>
          </w:p>
        </w:tc>
      </w:tr>
      <w:tr w14:paraId="57C0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789" w:author="高" w:date="2026-06-18T17:25:48Z"/>
        </w:trPr>
        <w:tc>
          <w:tcPr>
            <w:tcW w:w="852" w:type="dxa"/>
            <w:vAlign w:val="center"/>
          </w:tcPr>
          <w:p w14:paraId="6717DA21">
            <w:pPr>
              <w:suppressAutoHyphens/>
              <w:spacing w:line="360" w:lineRule="exact"/>
              <w:jc w:val="center"/>
              <w:rPr>
                <w:del w:id="790" w:author="高" w:date="2026-06-18T17:25:48Z"/>
                <w:sz w:val="28"/>
                <w:szCs w:val="28"/>
              </w:rPr>
            </w:pPr>
            <w:del w:id="791" w:author="高" w:date="2026-06-18T17:25:48Z">
              <w:r>
                <w:rPr>
                  <w:sz w:val="28"/>
                  <w:szCs w:val="28"/>
                </w:rPr>
                <w:delText>35</w:delText>
              </w:r>
            </w:del>
          </w:p>
        </w:tc>
        <w:tc>
          <w:tcPr>
            <w:tcW w:w="3004" w:type="dxa"/>
            <w:vMerge w:val="continue"/>
            <w:vAlign w:val="center"/>
          </w:tcPr>
          <w:p w14:paraId="0A53CBB8">
            <w:pPr>
              <w:suppressAutoHyphens/>
              <w:spacing w:line="360" w:lineRule="exact"/>
              <w:jc w:val="center"/>
              <w:rPr>
                <w:del w:id="792" w:author="高" w:date="2026-06-18T17:25:48Z"/>
                <w:sz w:val="28"/>
                <w:szCs w:val="28"/>
              </w:rPr>
            </w:pPr>
          </w:p>
        </w:tc>
        <w:tc>
          <w:tcPr>
            <w:tcW w:w="3373" w:type="dxa"/>
            <w:vAlign w:val="center"/>
          </w:tcPr>
          <w:p w14:paraId="6279FF22">
            <w:pPr>
              <w:suppressAutoHyphens/>
              <w:spacing w:line="360" w:lineRule="exact"/>
              <w:jc w:val="center"/>
              <w:rPr>
                <w:del w:id="793" w:author="高" w:date="2026-06-18T17:25:48Z"/>
                <w:sz w:val="28"/>
                <w:szCs w:val="28"/>
              </w:rPr>
            </w:pPr>
            <w:del w:id="794" w:author="高" w:date="2026-06-18T17:25:48Z">
              <w:r>
                <w:rPr>
                  <w:sz w:val="28"/>
                  <w:szCs w:val="28"/>
                </w:rPr>
                <w:delText>谷物干燥机</w:delText>
              </w:r>
            </w:del>
          </w:p>
        </w:tc>
        <w:tc>
          <w:tcPr>
            <w:tcW w:w="2738" w:type="dxa"/>
            <w:vAlign w:val="center"/>
          </w:tcPr>
          <w:p w14:paraId="72E2E035">
            <w:pPr>
              <w:suppressAutoHyphens/>
              <w:spacing w:line="360" w:lineRule="exact"/>
              <w:jc w:val="center"/>
              <w:rPr>
                <w:del w:id="795" w:author="高" w:date="2026-06-18T17:25:48Z"/>
                <w:sz w:val="28"/>
                <w:szCs w:val="28"/>
              </w:rPr>
            </w:pPr>
            <w:del w:id="796" w:author="高" w:date="2026-06-18T17:25:48Z">
              <w:r>
                <w:rPr>
                  <w:sz w:val="28"/>
                  <w:szCs w:val="28"/>
                </w:rPr>
                <w:delText>5HHCY-30A</w:delText>
              </w:r>
            </w:del>
          </w:p>
        </w:tc>
        <w:tc>
          <w:tcPr>
            <w:tcW w:w="2225" w:type="dxa"/>
            <w:vAlign w:val="center"/>
          </w:tcPr>
          <w:p w14:paraId="22BFA8F0">
            <w:pPr>
              <w:suppressAutoHyphens/>
              <w:spacing w:line="360" w:lineRule="exact"/>
              <w:jc w:val="center"/>
              <w:rPr>
                <w:del w:id="797" w:author="高" w:date="2026-06-18T17:25:48Z"/>
                <w:sz w:val="28"/>
                <w:szCs w:val="28"/>
              </w:rPr>
            </w:pPr>
            <w:del w:id="798" w:author="高" w:date="2026-06-18T17:25:48Z">
              <w:r>
                <w:rPr>
                  <w:sz w:val="28"/>
                  <w:szCs w:val="28"/>
                </w:rPr>
                <w:delText>T202100341688</w:delText>
              </w:r>
            </w:del>
          </w:p>
        </w:tc>
        <w:tc>
          <w:tcPr>
            <w:tcW w:w="2126" w:type="dxa"/>
            <w:vAlign w:val="center"/>
          </w:tcPr>
          <w:p w14:paraId="2CA7E0B0">
            <w:pPr>
              <w:suppressAutoHyphens/>
              <w:spacing w:line="360" w:lineRule="exact"/>
              <w:jc w:val="center"/>
              <w:rPr>
                <w:del w:id="799" w:author="高" w:date="2026-06-18T17:25:48Z"/>
                <w:sz w:val="28"/>
                <w:szCs w:val="28"/>
              </w:rPr>
            </w:pPr>
            <w:del w:id="800" w:author="高" w:date="2026-06-18T17:25:48Z">
              <w:r>
                <w:rPr>
                  <w:sz w:val="28"/>
                  <w:szCs w:val="28"/>
                </w:rPr>
                <w:delText>安徽省</w:delText>
              </w:r>
            </w:del>
          </w:p>
        </w:tc>
      </w:tr>
      <w:tr w14:paraId="273C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01" w:author="高" w:date="2026-06-18T17:25:48Z"/>
        </w:trPr>
        <w:tc>
          <w:tcPr>
            <w:tcW w:w="852" w:type="dxa"/>
            <w:vAlign w:val="center"/>
          </w:tcPr>
          <w:p w14:paraId="50148F6E">
            <w:pPr>
              <w:suppressAutoHyphens/>
              <w:spacing w:line="360" w:lineRule="exact"/>
              <w:jc w:val="center"/>
              <w:rPr>
                <w:del w:id="802" w:author="高" w:date="2026-06-18T17:25:48Z"/>
                <w:sz w:val="28"/>
                <w:szCs w:val="28"/>
              </w:rPr>
            </w:pPr>
            <w:del w:id="803" w:author="高" w:date="2026-06-18T17:25:48Z">
              <w:r>
                <w:rPr>
                  <w:sz w:val="28"/>
                  <w:szCs w:val="28"/>
                </w:rPr>
                <w:delText>36</w:delText>
              </w:r>
            </w:del>
          </w:p>
        </w:tc>
        <w:tc>
          <w:tcPr>
            <w:tcW w:w="3004" w:type="dxa"/>
            <w:vMerge w:val="continue"/>
            <w:vAlign w:val="center"/>
          </w:tcPr>
          <w:p w14:paraId="739F79D3">
            <w:pPr>
              <w:suppressAutoHyphens/>
              <w:spacing w:line="360" w:lineRule="exact"/>
              <w:jc w:val="center"/>
              <w:rPr>
                <w:del w:id="804" w:author="高" w:date="2026-06-18T17:25:48Z"/>
                <w:sz w:val="28"/>
                <w:szCs w:val="28"/>
              </w:rPr>
            </w:pPr>
          </w:p>
        </w:tc>
        <w:tc>
          <w:tcPr>
            <w:tcW w:w="3373" w:type="dxa"/>
            <w:vAlign w:val="center"/>
          </w:tcPr>
          <w:p w14:paraId="23DD166B">
            <w:pPr>
              <w:suppressAutoHyphens/>
              <w:spacing w:line="360" w:lineRule="exact"/>
              <w:jc w:val="center"/>
              <w:rPr>
                <w:del w:id="805" w:author="高" w:date="2026-06-18T17:25:48Z"/>
                <w:sz w:val="28"/>
                <w:szCs w:val="28"/>
              </w:rPr>
            </w:pPr>
            <w:del w:id="806" w:author="高" w:date="2026-06-18T17:25:48Z">
              <w:r>
                <w:rPr>
                  <w:sz w:val="28"/>
                  <w:szCs w:val="28"/>
                </w:rPr>
                <w:delText>谷物干燥机</w:delText>
              </w:r>
            </w:del>
          </w:p>
        </w:tc>
        <w:tc>
          <w:tcPr>
            <w:tcW w:w="2738" w:type="dxa"/>
            <w:vAlign w:val="center"/>
          </w:tcPr>
          <w:p w14:paraId="58F05137">
            <w:pPr>
              <w:suppressAutoHyphens/>
              <w:spacing w:line="360" w:lineRule="exact"/>
              <w:jc w:val="center"/>
              <w:rPr>
                <w:del w:id="807" w:author="高" w:date="2026-06-18T17:25:48Z"/>
                <w:sz w:val="28"/>
                <w:szCs w:val="28"/>
              </w:rPr>
            </w:pPr>
            <w:del w:id="808" w:author="高" w:date="2026-06-18T17:25:48Z">
              <w:r>
                <w:rPr>
                  <w:sz w:val="28"/>
                  <w:szCs w:val="28"/>
                </w:rPr>
                <w:delText>5HHCY-32A</w:delText>
              </w:r>
            </w:del>
          </w:p>
        </w:tc>
        <w:tc>
          <w:tcPr>
            <w:tcW w:w="2225" w:type="dxa"/>
            <w:vAlign w:val="center"/>
          </w:tcPr>
          <w:p w14:paraId="0FE02ED8">
            <w:pPr>
              <w:suppressAutoHyphens/>
              <w:spacing w:line="360" w:lineRule="exact"/>
              <w:jc w:val="center"/>
              <w:rPr>
                <w:del w:id="809" w:author="高" w:date="2026-06-18T17:25:48Z"/>
                <w:sz w:val="28"/>
                <w:szCs w:val="28"/>
              </w:rPr>
            </w:pPr>
            <w:del w:id="810" w:author="高" w:date="2026-06-18T17:25:48Z">
              <w:r>
                <w:rPr>
                  <w:sz w:val="28"/>
                  <w:szCs w:val="28"/>
                </w:rPr>
                <w:delText>T202100341688</w:delText>
              </w:r>
            </w:del>
          </w:p>
        </w:tc>
        <w:tc>
          <w:tcPr>
            <w:tcW w:w="2126" w:type="dxa"/>
            <w:vAlign w:val="center"/>
          </w:tcPr>
          <w:p w14:paraId="00845D4D">
            <w:pPr>
              <w:suppressAutoHyphens/>
              <w:spacing w:line="360" w:lineRule="exact"/>
              <w:jc w:val="center"/>
              <w:rPr>
                <w:del w:id="811" w:author="高" w:date="2026-06-18T17:25:48Z"/>
                <w:sz w:val="28"/>
                <w:szCs w:val="28"/>
              </w:rPr>
            </w:pPr>
            <w:del w:id="812" w:author="高" w:date="2026-06-18T17:25:48Z">
              <w:r>
                <w:rPr>
                  <w:sz w:val="28"/>
                  <w:szCs w:val="28"/>
                </w:rPr>
                <w:delText>安徽省</w:delText>
              </w:r>
            </w:del>
          </w:p>
        </w:tc>
      </w:tr>
      <w:tr w14:paraId="1506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13" w:author="高" w:date="2026-06-18T17:25:48Z"/>
        </w:trPr>
        <w:tc>
          <w:tcPr>
            <w:tcW w:w="852" w:type="dxa"/>
            <w:vAlign w:val="center"/>
          </w:tcPr>
          <w:p w14:paraId="40ADF22D">
            <w:pPr>
              <w:suppressAutoHyphens/>
              <w:spacing w:line="360" w:lineRule="exact"/>
              <w:jc w:val="center"/>
              <w:rPr>
                <w:del w:id="814" w:author="高" w:date="2026-06-18T17:25:48Z"/>
                <w:sz w:val="28"/>
                <w:szCs w:val="28"/>
              </w:rPr>
            </w:pPr>
            <w:del w:id="815" w:author="高" w:date="2026-06-18T17:25:48Z">
              <w:r>
                <w:rPr>
                  <w:sz w:val="28"/>
                  <w:szCs w:val="28"/>
                </w:rPr>
                <w:delText>37</w:delText>
              </w:r>
            </w:del>
          </w:p>
        </w:tc>
        <w:tc>
          <w:tcPr>
            <w:tcW w:w="3004" w:type="dxa"/>
            <w:vMerge w:val="restart"/>
            <w:vAlign w:val="center"/>
          </w:tcPr>
          <w:p w14:paraId="45B046EF">
            <w:pPr>
              <w:suppressAutoHyphens/>
              <w:spacing w:line="360" w:lineRule="exact"/>
              <w:jc w:val="center"/>
              <w:rPr>
                <w:del w:id="816" w:author="高" w:date="2026-06-18T17:25:48Z"/>
                <w:sz w:val="28"/>
                <w:szCs w:val="28"/>
              </w:rPr>
            </w:pPr>
            <w:del w:id="817" w:author="高" w:date="2026-06-18T17:25:48Z">
              <w:r>
                <w:rPr>
                  <w:sz w:val="28"/>
                  <w:szCs w:val="28"/>
                </w:rPr>
                <w:delText>安徽正阳机械科技</w:delText>
              </w:r>
            </w:del>
          </w:p>
          <w:p w14:paraId="2AA0C4E9">
            <w:pPr>
              <w:suppressAutoHyphens/>
              <w:spacing w:line="360" w:lineRule="exact"/>
              <w:jc w:val="center"/>
              <w:rPr>
                <w:del w:id="818" w:author="高" w:date="2026-06-18T17:25:48Z"/>
                <w:sz w:val="28"/>
                <w:szCs w:val="28"/>
              </w:rPr>
            </w:pPr>
            <w:del w:id="819" w:author="高" w:date="2026-06-18T17:25:48Z">
              <w:r>
                <w:rPr>
                  <w:sz w:val="28"/>
                  <w:szCs w:val="28"/>
                </w:rPr>
                <w:delText>有限公司</w:delText>
              </w:r>
            </w:del>
          </w:p>
        </w:tc>
        <w:tc>
          <w:tcPr>
            <w:tcW w:w="3373" w:type="dxa"/>
            <w:vAlign w:val="center"/>
          </w:tcPr>
          <w:p w14:paraId="05239F46">
            <w:pPr>
              <w:suppressAutoHyphens/>
              <w:spacing w:line="360" w:lineRule="exact"/>
              <w:jc w:val="center"/>
              <w:rPr>
                <w:del w:id="820" w:author="高" w:date="2026-06-18T17:25:48Z"/>
                <w:sz w:val="28"/>
                <w:szCs w:val="28"/>
              </w:rPr>
            </w:pPr>
            <w:del w:id="821" w:author="高" w:date="2026-06-18T17:25:48Z">
              <w:r>
                <w:rPr>
                  <w:sz w:val="28"/>
                  <w:szCs w:val="28"/>
                </w:rPr>
                <w:delText>谷物干燥机</w:delText>
              </w:r>
            </w:del>
          </w:p>
        </w:tc>
        <w:tc>
          <w:tcPr>
            <w:tcW w:w="2738" w:type="dxa"/>
            <w:vAlign w:val="center"/>
          </w:tcPr>
          <w:p w14:paraId="53E85707">
            <w:pPr>
              <w:suppressAutoHyphens/>
              <w:spacing w:line="360" w:lineRule="exact"/>
              <w:jc w:val="center"/>
              <w:rPr>
                <w:del w:id="822" w:author="高" w:date="2026-06-18T17:25:48Z"/>
                <w:sz w:val="28"/>
                <w:szCs w:val="28"/>
              </w:rPr>
            </w:pPr>
            <w:del w:id="823" w:author="高" w:date="2026-06-18T17:25:48Z">
              <w:r>
                <w:rPr>
                  <w:sz w:val="28"/>
                  <w:szCs w:val="28"/>
                </w:rPr>
                <w:delText>5H-30B</w:delText>
              </w:r>
            </w:del>
          </w:p>
        </w:tc>
        <w:tc>
          <w:tcPr>
            <w:tcW w:w="2225" w:type="dxa"/>
            <w:vAlign w:val="center"/>
          </w:tcPr>
          <w:p w14:paraId="3117E631">
            <w:pPr>
              <w:suppressAutoHyphens/>
              <w:spacing w:line="360" w:lineRule="exact"/>
              <w:jc w:val="center"/>
              <w:rPr>
                <w:del w:id="824" w:author="高" w:date="2026-06-18T17:25:48Z"/>
                <w:sz w:val="28"/>
                <w:szCs w:val="28"/>
              </w:rPr>
            </w:pPr>
            <w:del w:id="825" w:author="高" w:date="2026-06-18T17:25:48Z">
              <w:r>
                <w:rPr>
                  <w:sz w:val="28"/>
                  <w:szCs w:val="28"/>
                </w:rPr>
                <w:delText>T202334340213</w:delText>
              </w:r>
            </w:del>
          </w:p>
        </w:tc>
        <w:tc>
          <w:tcPr>
            <w:tcW w:w="2126" w:type="dxa"/>
            <w:vAlign w:val="center"/>
          </w:tcPr>
          <w:p w14:paraId="1B6EA90F">
            <w:pPr>
              <w:suppressAutoHyphens/>
              <w:spacing w:line="360" w:lineRule="exact"/>
              <w:jc w:val="center"/>
              <w:rPr>
                <w:del w:id="826" w:author="高" w:date="2026-06-18T17:25:48Z"/>
                <w:sz w:val="28"/>
                <w:szCs w:val="28"/>
              </w:rPr>
            </w:pPr>
            <w:del w:id="827" w:author="高" w:date="2026-06-18T17:25:48Z">
              <w:r>
                <w:rPr>
                  <w:sz w:val="28"/>
                  <w:szCs w:val="28"/>
                </w:rPr>
                <w:delText>安徽省</w:delText>
              </w:r>
            </w:del>
          </w:p>
        </w:tc>
      </w:tr>
      <w:tr w14:paraId="794B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28" w:author="高" w:date="2026-06-18T17:25:48Z"/>
        </w:trPr>
        <w:tc>
          <w:tcPr>
            <w:tcW w:w="852" w:type="dxa"/>
            <w:vAlign w:val="center"/>
          </w:tcPr>
          <w:p w14:paraId="19A5196A">
            <w:pPr>
              <w:suppressAutoHyphens/>
              <w:spacing w:line="360" w:lineRule="exact"/>
              <w:jc w:val="center"/>
              <w:rPr>
                <w:del w:id="829" w:author="高" w:date="2026-06-18T17:25:48Z"/>
                <w:sz w:val="28"/>
                <w:szCs w:val="28"/>
              </w:rPr>
            </w:pPr>
            <w:del w:id="830" w:author="高" w:date="2026-06-18T17:25:48Z">
              <w:r>
                <w:rPr>
                  <w:sz w:val="28"/>
                  <w:szCs w:val="28"/>
                </w:rPr>
                <w:delText>38</w:delText>
              </w:r>
            </w:del>
          </w:p>
        </w:tc>
        <w:tc>
          <w:tcPr>
            <w:tcW w:w="3004" w:type="dxa"/>
            <w:vMerge w:val="continue"/>
            <w:vAlign w:val="center"/>
          </w:tcPr>
          <w:p w14:paraId="3620F468">
            <w:pPr>
              <w:suppressAutoHyphens/>
              <w:spacing w:line="360" w:lineRule="exact"/>
              <w:jc w:val="center"/>
              <w:rPr>
                <w:del w:id="831" w:author="高" w:date="2026-06-18T17:25:48Z"/>
                <w:sz w:val="28"/>
                <w:szCs w:val="28"/>
              </w:rPr>
            </w:pPr>
          </w:p>
        </w:tc>
        <w:tc>
          <w:tcPr>
            <w:tcW w:w="3373" w:type="dxa"/>
            <w:vAlign w:val="center"/>
          </w:tcPr>
          <w:p w14:paraId="4A437F67">
            <w:pPr>
              <w:suppressAutoHyphens/>
              <w:spacing w:line="360" w:lineRule="exact"/>
              <w:jc w:val="center"/>
              <w:rPr>
                <w:del w:id="832" w:author="高" w:date="2026-06-18T17:25:48Z"/>
                <w:sz w:val="28"/>
                <w:szCs w:val="28"/>
              </w:rPr>
            </w:pPr>
            <w:del w:id="833" w:author="高" w:date="2026-06-18T17:25:48Z">
              <w:r>
                <w:rPr>
                  <w:sz w:val="28"/>
                  <w:szCs w:val="28"/>
                </w:rPr>
                <w:delText>谷物干燥机</w:delText>
              </w:r>
            </w:del>
          </w:p>
        </w:tc>
        <w:tc>
          <w:tcPr>
            <w:tcW w:w="2738" w:type="dxa"/>
            <w:vAlign w:val="center"/>
          </w:tcPr>
          <w:p w14:paraId="6870844D">
            <w:pPr>
              <w:suppressAutoHyphens/>
              <w:spacing w:line="360" w:lineRule="exact"/>
              <w:jc w:val="center"/>
              <w:rPr>
                <w:del w:id="834" w:author="高" w:date="2026-06-18T17:25:48Z"/>
                <w:sz w:val="28"/>
                <w:szCs w:val="28"/>
              </w:rPr>
            </w:pPr>
            <w:del w:id="835" w:author="高" w:date="2026-06-18T17:25:48Z">
              <w:r>
                <w:rPr>
                  <w:sz w:val="28"/>
                  <w:szCs w:val="28"/>
                </w:rPr>
                <w:delText>5H-30C</w:delText>
              </w:r>
            </w:del>
          </w:p>
        </w:tc>
        <w:tc>
          <w:tcPr>
            <w:tcW w:w="2225" w:type="dxa"/>
            <w:vAlign w:val="center"/>
          </w:tcPr>
          <w:p w14:paraId="31BB923C">
            <w:pPr>
              <w:suppressAutoHyphens/>
              <w:spacing w:line="360" w:lineRule="exact"/>
              <w:jc w:val="center"/>
              <w:rPr>
                <w:del w:id="836" w:author="高" w:date="2026-06-18T17:25:48Z"/>
                <w:sz w:val="28"/>
                <w:szCs w:val="28"/>
              </w:rPr>
            </w:pPr>
            <w:del w:id="837" w:author="高" w:date="2026-06-18T17:25:48Z">
              <w:r>
                <w:rPr>
                  <w:sz w:val="28"/>
                  <w:szCs w:val="28"/>
                </w:rPr>
                <w:delText>T202500320162</w:delText>
              </w:r>
            </w:del>
          </w:p>
        </w:tc>
        <w:tc>
          <w:tcPr>
            <w:tcW w:w="2126" w:type="dxa"/>
            <w:vAlign w:val="center"/>
          </w:tcPr>
          <w:p w14:paraId="6C46D285">
            <w:pPr>
              <w:suppressAutoHyphens/>
              <w:spacing w:line="360" w:lineRule="exact"/>
              <w:jc w:val="center"/>
              <w:rPr>
                <w:del w:id="838" w:author="高" w:date="2026-06-18T17:25:48Z"/>
                <w:sz w:val="28"/>
                <w:szCs w:val="28"/>
              </w:rPr>
            </w:pPr>
            <w:del w:id="839" w:author="高" w:date="2026-06-18T17:25:48Z">
              <w:r>
                <w:rPr>
                  <w:sz w:val="28"/>
                  <w:szCs w:val="28"/>
                </w:rPr>
                <w:delText>安徽省</w:delText>
              </w:r>
            </w:del>
          </w:p>
        </w:tc>
      </w:tr>
      <w:tr w14:paraId="502CA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40" w:author="高" w:date="2026-06-18T17:25:48Z"/>
        </w:trPr>
        <w:tc>
          <w:tcPr>
            <w:tcW w:w="852" w:type="dxa"/>
            <w:vAlign w:val="center"/>
          </w:tcPr>
          <w:p w14:paraId="629016DB">
            <w:pPr>
              <w:suppressAutoHyphens/>
              <w:spacing w:line="360" w:lineRule="exact"/>
              <w:jc w:val="center"/>
              <w:rPr>
                <w:del w:id="841" w:author="高" w:date="2026-06-18T17:25:48Z"/>
                <w:sz w:val="28"/>
                <w:szCs w:val="28"/>
              </w:rPr>
            </w:pPr>
            <w:del w:id="842" w:author="高" w:date="2026-06-18T17:25:48Z">
              <w:r>
                <w:rPr>
                  <w:sz w:val="28"/>
                  <w:szCs w:val="28"/>
                </w:rPr>
                <w:delText>39</w:delText>
              </w:r>
            </w:del>
          </w:p>
        </w:tc>
        <w:tc>
          <w:tcPr>
            <w:tcW w:w="3004" w:type="dxa"/>
            <w:vMerge w:val="restart"/>
            <w:vAlign w:val="center"/>
          </w:tcPr>
          <w:p w14:paraId="712CE69F">
            <w:pPr>
              <w:suppressAutoHyphens/>
              <w:spacing w:line="360" w:lineRule="exact"/>
              <w:jc w:val="center"/>
              <w:rPr>
                <w:del w:id="843" w:author="高" w:date="2026-06-18T17:25:48Z"/>
                <w:sz w:val="28"/>
                <w:szCs w:val="28"/>
              </w:rPr>
            </w:pPr>
            <w:del w:id="844" w:author="高" w:date="2026-06-18T17:25:48Z">
              <w:r>
                <w:rPr>
                  <w:sz w:val="28"/>
                  <w:szCs w:val="28"/>
                </w:rPr>
                <w:delText>中联农业机械股份</w:delText>
              </w:r>
            </w:del>
          </w:p>
          <w:p w14:paraId="7D3B763A">
            <w:pPr>
              <w:suppressAutoHyphens/>
              <w:spacing w:line="360" w:lineRule="exact"/>
              <w:jc w:val="center"/>
              <w:rPr>
                <w:del w:id="845" w:author="高" w:date="2026-06-18T17:25:48Z"/>
                <w:sz w:val="28"/>
                <w:szCs w:val="28"/>
              </w:rPr>
            </w:pPr>
            <w:del w:id="846" w:author="高" w:date="2026-06-18T17:25:48Z">
              <w:r>
                <w:rPr>
                  <w:sz w:val="28"/>
                  <w:szCs w:val="28"/>
                </w:rPr>
                <w:delText>有限公司</w:delText>
              </w:r>
            </w:del>
          </w:p>
        </w:tc>
        <w:tc>
          <w:tcPr>
            <w:tcW w:w="3373" w:type="dxa"/>
            <w:vAlign w:val="center"/>
          </w:tcPr>
          <w:p w14:paraId="0E8980EF">
            <w:pPr>
              <w:suppressAutoHyphens/>
              <w:spacing w:line="360" w:lineRule="exact"/>
              <w:jc w:val="center"/>
              <w:rPr>
                <w:del w:id="847" w:author="高" w:date="2026-06-18T17:25:48Z"/>
                <w:sz w:val="28"/>
                <w:szCs w:val="28"/>
              </w:rPr>
            </w:pPr>
            <w:del w:id="848" w:author="高" w:date="2026-06-18T17:25:48Z">
              <w:r>
                <w:rPr>
                  <w:sz w:val="28"/>
                  <w:szCs w:val="28"/>
                </w:rPr>
                <w:delText>粮食烘干机</w:delText>
              </w:r>
            </w:del>
          </w:p>
        </w:tc>
        <w:tc>
          <w:tcPr>
            <w:tcW w:w="2738" w:type="dxa"/>
            <w:vAlign w:val="center"/>
          </w:tcPr>
          <w:p w14:paraId="2151303A">
            <w:pPr>
              <w:suppressAutoHyphens/>
              <w:spacing w:line="360" w:lineRule="exact"/>
              <w:jc w:val="center"/>
              <w:rPr>
                <w:del w:id="849" w:author="高" w:date="2026-06-18T17:25:48Z"/>
                <w:sz w:val="28"/>
                <w:szCs w:val="28"/>
              </w:rPr>
            </w:pPr>
            <w:del w:id="850" w:author="高" w:date="2026-06-18T17:25:48Z">
              <w:r>
                <w:rPr>
                  <w:sz w:val="28"/>
                  <w:szCs w:val="28"/>
                </w:rPr>
                <w:delText>5HXG-30C1</w:delText>
              </w:r>
            </w:del>
          </w:p>
        </w:tc>
        <w:tc>
          <w:tcPr>
            <w:tcW w:w="2225" w:type="dxa"/>
            <w:vAlign w:val="center"/>
          </w:tcPr>
          <w:p w14:paraId="65FBFF72">
            <w:pPr>
              <w:suppressAutoHyphens/>
              <w:spacing w:line="360" w:lineRule="exact"/>
              <w:jc w:val="center"/>
              <w:rPr>
                <w:del w:id="851" w:author="高" w:date="2026-06-18T17:25:48Z"/>
                <w:sz w:val="28"/>
                <w:szCs w:val="28"/>
              </w:rPr>
            </w:pPr>
            <w:del w:id="852" w:author="高" w:date="2026-06-18T17:25:48Z">
              <w:r>
                <w:rPr>
                  <w:sz w:val="28"/>
                  <w:szCs w:val="28"/>
                </w:rPr>
                <w:delText>T202134340413</w:delText>
              </w:r>
            </w:del>
          </w:p>
        </w:tc>
        <w:tc>
          <w:tcPr>
            <w:tcW w:w="2126" w:type="dxa"/>
            <w:vAlign w:val="center"/>
          </w:tcPr>
          <w:p w14:paraId="4E94F9DC">
            <w:pPr>
              <w:suppressAutoHyphens/>
              <w:spacing w:line="360" w:lineRule="exact"/>
              <w:jc w:val="center"/>
              <w:rPr>
                <w:del w:id="853" w:author="高" w:date="2026-06-18T17:25:48Z"/>
                <w:sz w:val="28"/>
                <w:szCs w:val="28"/>
              </w:rPr>
            </w:pPr>
            <w:del w:id="854" w:author="高" w:date="2026-06-18T17:25:48Z">
              <w:r>
                <w:rPr>
                  <w:sz w:val="28"/>
                  <w:szCs w:val="28"/>
                </w:rPr>
                <w:delText>安徽省</w:delText>
              </w:r>
            </w:del>
          </w:p>
        </w:tc>
      </w:tr>
      <w:tr w14:paraId="03F3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55" w:author="高" w:date="2026-06-18T17:25:48Z"/>
        </w:trPr>
        <w:tc>
          <w:tcPr>
            <w:tcW w:w="852" w:type="dxa"/>
            <w:vAlign w:val="center"/>
          </w:tcPr>
          <w:p w14:paraId="12A09B08">
            <w:pPr>
              <w:suppressAutoHyphens/>
              <w:spacing w:line="360" w:lineRule="exact"/>
              <w:jc w:val="center"/>
              <w:rPr>
                <w:del w:id="856" w:author="高" w:date="2026-06-18T17:25:48Z"/>
                <w:sz w:val="28"/>
                <w:szCs w:val="28"/>
              </w:rPr>
            </w:pPr>
            <w:del w:id="857" w:author="高" w:date="2026-06-18T17:25:48Z">
              <w:r>
                <w:rPr>
                  <w:sz w:val="28"/>
                  <w:szCs w:val="28"/>
                </w:rPr>
                <w:delText>40</w:delText>
              </w:r>
            </w:del>
          </w:p>
        </w:tc>
        <w:tc>
          <w:tcPr>
            <w:tcW w:w="3004" w:type="dxa"/>
            <w:vMerge w:val="continue"/>
            <w:vAlign w:val="center"/>
          </w:tcPr>
          <w:p w14:paraId="2F442075">
            <w:pPr>
              <w:suppressAutoHyphens/>
              <w:spacing w:line="360" w:lineRule="exact"/>
              <w:jc w:val="center"/>
              <w:rPr>
                <w:del w:id="858" w:author="高" w:date="2026-06-18T17:25:48Z"/>
                <w:sz w:val="28"/>
                <w:szCs w:val="28"/>
              </w:rPr>
            </w:pPr>
          </w:p>
        </w:tc>
        <w:tc>
          <w:tcPr>
            <w:tcW w:w="3373" w:type="dxa"/>
            <w:vAlign w:val="center"/>
          </w:tcPr>
          <w:p w14:paraId="4D7F3BC1">
            <w:pPr>
              <w:suppressAutoHyphens/>
              <w:spacing w:line="360" w:lineRule="exact"/>
              <w:jc w:val="center"/>
              <w:rPr>
                <w:del w:id="859" w:author="高" w:date="2026-06-18T17:25:48Z"/>
                <w:sz w:val="28"/>
                <w:szCs w:val="28"/>
              </w:rPr>
            </w:pPr>
            <w:del w:id="860" w:author="高" w:date="2026-06-18T17:25:48Z">
              <w:r>
                <w:rPr>
                  <w:sz w:val="28"/>
                  <w:szCs w:val="28"/>
                </w:rPr>
                <w:delText>粮食烘干机</w:delText>
              </w:r>
            </w:del>
          </w:p>
        </w:tc>
        <w:tc>
          <w:tcPr>
            <w:tcW w:w="2738" w:type="dxa"/>
            <w:vAlign w:val="center"/>
          </w:tcPr>
          <w:p w14:paraId="7E5EFBFD">
            <w:pPr>
              <w:suppressAutoHyphens/>
              <w:spacing w:line="360" w:lineRule="exact"/>
              <w:jc w:val="center"/>
              <w:rPr>
                <w:del w:id="861" w:author="高" w:date="2026-06-18T17:25:48Z"/>
                <w:sz w:val="28"/>
                <w:szCs w:val="28"/>
              </w:rPr>
            </w:pPr>
            <w:del w:id="862" w:author="高" w:date="2026-06-18T17:25:48Z">
              <w:r>
                <w:rPr>
                  <w:sz w:val="28"/>
                  <w:szCs w:val="28"/>
                </w:rPr>
                <w:delText>5HXG-30E</w:delText>
              </w:r>
            </w:del>
          </w:p>
        </w:tc>
        <w:tc>
          <w:tcPr>
            <w:tcW w:w="2225" w:type="dxa"/>
            <w:vAlign w:val="center"/>
          </w:tcPr>
          <w:p w14:paraId="6A546B57">
            <w:pPr>
              <w:suppressAutoHyphens/>
              <w:spacing w:line="360" w:lineRule="exact"/>
              <w:jc w:val="center"/>
              <w:rPr>
                <w:del w:id="863" w:author="高" w:date="2026-06-18T17:25:48Z"/>
                <w:sz w:val="28"/>
                <w:szCs w:val="28"/>
              </w:rPr>
            </w:pPr>
            <w:del w:id="864" w:author="高" w:date="2026-06-18T17:25:48Z">
              <w:r>
                <w:rPr>
                  <w:sz w:val="28"/>
                  <w:szCs w:val="28"/>
                </w:rPr>
                <w:delText>T202300340417</w:delText>
              </w:r>
            </w:del>
          </w:p>
        </w:tc>
        <w:tc>
          <w:tcPr>
            <w:tcW w:w="2126" w:type="dxa"/>
            <w:vAlign w:val="center"/>
          </w:tcPr>
          <w:p w14:paraId="605B8877">
            <w:pPr>
              <w:suppressAutoHyphens/>
              <w:spacing w:line="360" w:lineRule="exact"/>
              <w:jc w:val="center"/>
              <w:rPr>
                <w:del w:id="865" w:author="高" w:date="2026-06-18T17:25:48Z"/>
                <w:sz w:val="28"/>
                <w:szCs w:val="28"/>
              </w:rPr>
            </w:pPr>
            <w:del w:id="866" w:author="高" w:date="2026-06-18T17:25:48Z">
              <w:r>
                <w:rPr>
                  <w:sz w:val="28"/>
                  <w:szCs w:val="28"/>
                </w:rPr>
                <w:delText>安徽省</w:delText>
              </w:r>
            </w:del>
          </w:p>
        </w:tc>
      </w:tr>
      <w:tr w14:paraId="53EC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67" w:author="高" w:date="2026-06-18T17:25:48Z"/>
        </w:trPr>
        <w:tc>
          <w:tcPr>
            <w:tcW w:w="852" w:type="dxa"/>
            <w:vAlign w:val="center"/>
          </w:tcPr>
          <w:p w14:paraId="5ED49E74">
            <w:pPr>
              <w:suppressAutoHyphens/>
              <w:spacing w:line="360" w:lineRule="exact"/>
              <w:jc w:val="center"/>
              <w:rPr>
                <w:del w:id="868" w:author="高" w:date="2026-06-18T17:25:48Z"/>
                <w:sz w:val="28"/>
                <w:szCs w:val="28"/>
              </w:rPr>
            </w:pPr>
            <w:del w:id="869" w:author="高" w:date="2026-06-18T17:25:48Z">
              <w:r>
                <w:rPr>
                  <w:sz w:val="28"/>
                  <w:szCs w:val="28"/>
                </w:rPr>
                <w:delText>41</w:delText>
              </w:r>
            </w:del>
          </w:p>
        </w:tc>
        <w:tc>
          <w:tcPr>
            <w:tcW w:w="3004" w:type="dxa"/>
            <w:vMerge w:val="continue"/>
            <w:vAlign w:val="center"/>
          </w:tcPr>
          <w:p w14:paraId="76537BBA">
            <w:pPr>
              <w:suppressAutoHyphens/>
              <w:spacing w:line="360" w:lineRule="exact"/>
              <w:jc w:val="center"/>
              <w:rPr>
                <w:del w:id="870" w:author="高" w:date="2026-06-18T17:25:48Z"/>
                <w:sz w:val="28"/>
                <w:szCs w:val="28"/>
              </w:rPr>
            </w:pPr>
          </w:p>
        </w:tc>
        <w:tc>
          <w:tcPr>
            <w:tcW w:w="3373" w:type="dxa"/>
            <w:vAlign w:val="center"/>
          </w:tcPr>
          <w:p w14:paraId="4ABDAF31">
            <w:pPr>
              <w:suppressAutoHyphens/>
              <w:spacing w:line="360" w:lineRule="exact"/>
              <w:jc w:val="center"/>
              <w:rPr>
                <w:del w:id="871" w:author="高" w:date="2026-06-18T17:25:48Z"/>
                <w:sz w:val="28"/>
                <w:szCs w:val="28"/>
              </w:rPr>
            </w:pPr>
            <w:del w:id="872" w:author="高" w:date="2026-06-18T17:25:48Z">
              <w:r>
                <w:rPr>
                  <w:sz w:val="28"/>
                  <w:szCs w:val="28"/>
                </w:rPr>
                <w:delText>粮食烘干机</w:delText>
              </w:r>
            </w:del>
          </w:p>
        </w:tc>
        <w:tc>
          <w:tcPr>
            <w:tcW w:w="2738" w:type="dxa"/>
            <w:vAlign w:val="center"/>
          </w:tcPr>
          <w:p w14:paraId="115BB9D6">
            <w:pPr>
              <w:suppressAutoHyphens/>
              <w:spacing w:line="360" w:lineRule="exact"/>
              <w:jc w:val="center"/>
              <w:rPr>
                <w:del w:id="873" w:author="高" w:date="2026-06-18T17:25:48Z"/>
                <w:sz w:val="28"/>
                <w:szCs w:val="28"/>
              </w:rPr>
            </w:pPr>
            <w:del w:id="874" w:author="高" w:date="2026-06-18T17:25:48Z">
              <w:r>
                <w:rPr>
                  <w:sz w:val="28"/>
                  <w:szCs w:val="28"/>
                </w:rPr>
                <w:delText>5HXG-40</w:delText>
              </w:r>
            </w:del>
          </w:p>
        </w:tc>
        <w:tc>
          <w:tcPr>
            <w:tcW w:w="2225" w:type="dxa"/>
            <w:vAlign w:val="center"/>
          </w:tcPr>
          <w:p w14:paraId="1DACF7B7">
            <w:pPr>
              <w:suppressAutoHyphens/>
              <w:spacing w:line="360" w:lineRule="exact"/>
              <w:jc w:val="center"/>
              <w:rPr>
                <w:del w:id="875" w:author="高" w:date="2026-06-18T17:25:48Z"/>
                <w:sz w:val="28"/>
                <w:szCs w:val="28"/>
              </w:rPr>
            </w:pPr>
            <w:del w:id="876" w:author="高" w:date="2026-06-18T17:25:48Z">
              <w:r>
                <w:rPr>
                  <w:sz w:val="28"/>
                  <w:szCs w:val="28"/>
                </w:rPr>
                <w:delText>T202534340215</w:delText>
              </w:r>
            </w:del>
          </w:p>
        </w:tc>
        <w:tc>
          <w:tcPr>
            <w:tcW w:w="2126" w:type="dxa"/>
            <w:vAlign w:val="center"/>
          </w:tcPr>
          <w:p w14:paraId="1AB5D28A">
            <w:pPr>
              <w:suppressAutoHyphens/>
              <w:spacing w:line="360" w:lineRule="exact"/>
              <w:jc w:val="center"/>
              <w:rPr>
                <w:del w:id="877" w:author="高" w:date="2026-06-18T17:25:48Z"/>
                <w:sz w:val="28"/>
                <w:szCs w:val="28"/>
              </w:rPr>
            </w:pPr>
            <w:del w:id="878" w:author="高" w:date="2026-06-18T17:25:48Z">
              <w:r>
                <w:rPr>
                  <w:sz w:val="28"/>
                  <w:szCs w:val="28"/>
                </w:rPr>
                <w:delText>安徽省</w:delText>
              </w:r>
            </w:del>
          </w:p>
        </w:tc>
      </w:tr>
      <w:tr w14:paraId="7022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79" w:author="高" w:date="2026-06-18T17:25:48Z"/>
        </w:trPr>
        <w:tc>
          <w:tcPr>
            <w:tcW w:w="852" w:type="dxa"/>
            <w:vAlign w:val="center"/>
          </w:tcPr>
          <w:p w14:paraId="7E086F82">
            <w:pPr>
              <w:suppressAutoHyphens/>
              <w:spacing w:line="360" w:lineRule="exact"/>
              <w:jc w:val="center"/>
              <w:rPr>
                <w:del w:id="880" w:author="高" w:date="2026-06-18T17:25:48Z"/>
                <w:sz w:val="28"/>
                <w:szCs w:val="28"/>
              </w:rPr>
            </w:pPr>
            <w:del w:id="881" w:author="高" w:date="2026-06-18T17:25:48Z">
              <w:r>
                <w:rPr>
                  <w:sz w:val="28"/>
                  <w:szCs w:val="28"/>
                </w:rPr>
                <w:delText>42</w:delText>
              </w:r>
            </w:del>
          </w:p>
        </w:tc>
        <w:tc>
          <w:tcPr>
            <w:tcW w:w="3004" w:type="dxa"/>
            <w:vMerge w:val="continue"/>
            <w:vAlign w:val="center"/>
          </w:tcPr>
          <w:p w14:paraId="4E8B0C29">
            <w:pPr>
              <w:suppressAutoHyphens/>
              <w:spacing w:line="360" w:lineRule="exact"/>
              <w:jc w:val="center"/>
              <w:rPr>
                <w:del w:id="882" w:author="高" w:date="2026-06-18T17:25:48Z"/>
                <w:sz w:val="28"/>
                <w:szCs w:val="28"/>
              </w:rPr>
            </w:pPr>
          </w:p>
        </w:tc>
        <w:tc>
          <w:tcPr>
            <w:tcW w:w="3373" w:type="dxa"/>
            <w:vAlign w:val="center"/>
          </w:tcPr>
          <w:p w14:paraId="312E87C4">
            <w:pPr>
              <w:suppressAutoHyphens/>
              <w:spacing w:line="360" w:lineRule="exact"/>
              <w:jc w:val="center"/>
              <w:rPr>
                <w:del w:id="883" w:author="高" w:date="2026-06-18T17:25:48Z"/>
                <w:sz w:val="28"/>
                <w:szCs w:val="28"/>
              </w:rPr>
            </w:pPr>
            <w:del w:id="884" w:author="高" w:date="2026-06-18T17:25:48Z">
              <w:r>
                <w:rPr>
                  <w:sz w:val="28"/>
                  <w:szCs w:val="28"/>
                </w:rPr>
                <w:delText>粮食烘干机</w:delText>
              </w:r>
            </w:del>
          </w:p>
        </w:tc>
        <w:tc>
          <w:tcPr>
            <w:tcW w:w="2738" w:type="dxa"/>
            <w:vAlign w:val="center"/>
          </w:tcPr>
          <w:p w14:paraId="76E6D912">
            <w:pPr>
              <w:suppressAutoHyphens/>
              <w:spacing w:line="360" w:lineRule="exact"/>
              <w:jc w:val="center"/>
              <w:rPr>
                <w:del w:id="885" w:author="高" w:date="2026-06-18T17:25:48Z"/>
                <w:sz w:val="28"/>
                <w:szCs w:val="28"/>
              </w:rPr>
            </w:pPr>
            <w:del w:id="886" w:author="高" w:date="2026-06-18T17:25:48Z">
              <w:r>
                <w:rPr>
                  <w:sz w:val="28"/>
                  <w:szCs w:val="28"/>
                </w:rPr>
                <w:delText>5HXH-30</w:delText>
              </w:r>
            </w:del>
          </w:p>
        </w:tc>
        <w:tc>
          <w:tcPr>
            <w:tcW w:w="2225" w:type="dxa"/>
            <w:vAlign w:val="center"/>
          </w:tcPr>
          <w:p w14:paraId="717BAADD">
            <w:pPr>
              <w:suppressAutoHyphens/>
              <w:spacing w:line="360" w:lineRule="exact"/>
              <w:jc w:val="center"/>
              <w:rPr>
                <w:del w:id="887" w:author="高" w:date="2026-06-18T17:25:48Z"/>
                <w:sz w:val="28"/>
                <w:szCs w:val="28"/>
              </w:rPr>
            </w:pPr>
            <w:del w:id="888" w:author="高" w:date="2026-06-18T17:25:48Z">
              <w:r>
                <w:rPr>
                  <w:sz w:val="28"/>
                  <w:szCs w:val="28"/>
                </w:rPr>
                <w:delText>T202300510649</w:delText>
              </w:r>
            </w:del>
          </w:p>
        </w:tc>
        <w:tc>
          <w:tcPr>
            <w:tcW w:w="2126" w:type="dxa"/>
            <w:vAlign w:val="center"/>
          </w:tcPr>
          <w:p w14:paraId="4C1F2561">
            <w:pPr>
              <w:suppressAutoHyphens/>
              <w:spacing w:line="360" w:lineRule="exact"/>
              <w:jc w:val="center"/>
              <w:rPr>
                <w:del w:id="889" w:author="高" w:date="2026-06-18T17:25:48Z"/>
                <w:sz w:val="28"/>
                <w:szCs w:val="28"/>
              </w:rPr>
            </w:pPr>
            <w:del w:id="890" w:author="高" w:date="2026-06-18T17:25:48Z">
              <w:r>
                <w:rPr>
                  <w:sz w:val="28"/>
                  <w:szCs w:val="28"/>
                </w:rPr>
                <w:delText>安徽省</w:delText>
              </w:r>
            </w:del>
          </w:p>
        </w:tc>
      </w:tr>
      <w:tr w14:paraId="7F7D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891" w:author="高" w:date="2026-06-18T17:25:48Z"/>
        </w:trPr>
        <w:tc>
          <w:tcPr>
            <w:tcW w:w="852" w:type="dxa"/>
            <w:vAlign w:val="center"/>
          </w:tcPr>
          <w:p w14:paraId="75054D65">
            <w:pPr>
              <w:suppressAutoHyphens/>
              <w:spacing w:line="360" w:lineRule="exact"/>
              <w:jc w:val="center"/>
              <w:rPr>
                <w:del w:id="892" w:author="高" w:date="2026-06-18T17:25:48Z"/>
                <w:sz w:val="28"/>
                <w:szCs w:val="28"/>
              </w:rPr>
            </w:pPr>
            <w:del w:id="893" w:author="高" w:date="2026-06-18T17:25:48Z">
              <w:r>
                <w:rPr>
                  <w:sz w:val="28"/>
                  <w:szCs w:val="28"/>
                </w:rPr>
                <w:delText>43</w:delText>
              </w:r>
            </w:del>
          </w:p>
        </w:tc>
        <w:tc>
          <w:tcPr>
            <w:tcW w:w="3004" w:type="dxa"/>
            <w:vAlign w:val="center"/>
          </w:tcPr>
          <w:p w14:paraId="38247144">
            <w:pPr>
              <w:suppressAutoHyphens/>
              <w:spacing w:line="360" w:lineRule="exact"/>
              <w:jc w:val="center"/>
              <w:rPr>
                <w:del w:id="894" w:author="高" w:date="2026-06-18T17:25:48Z"/>
                <w:sz w:val="28"/>
                <w:szCs w:val="28"/>
              </w:rPr>
            </w:pPr>
            <w:del w:id="895" w:author="高" w:date="2026-06-18T17:25:48Z">
              <w:r>
                <w:rPr>
                  <w:sz w:val="28"/>
                  <w:szCs w:val="28"/>
                </w:rPr>
                <w:delText>安徽新生力农机股份</w:delText>
              </w:r>
            </w:del>
          </w:p>
          <w:p w14:paraId="3DF5A852">
            <w:pPr>
              <w:suppressAutoHyphens/>
              <w:spacing w:line="360" w:lineRule="exact"/>
              <w:jc w:val="center"/>
              <w:rPr>
                <w:del w:id="896" w:author="高" w:date="2026-06-18T17:25:48Z"/>
                <w:sz w:val="28"/>
                <w:szCs w:val="28"/>
              </w:rPr>
            </w:pPr>
            <w:del w:id="897" w:author="高" w:date="2026-06-18T17:25:48Z">
              <w:r>
                <w:rPr>
                  <w:sz w:val="28"/>
                  <w:szCs w:val="28"/>
                </w:rPr>
                <w:delText>有限公司</w:delText>
              </w:r>
            </w:del>
          </w:p>
        </w:tc>
        <w:tc>
          <w:tcPr>
            <w:tcW w:w="3373" w:type="dxa"/>
            <w:vAlign w:val="center"/>
          </w:tcPr>
          <w:p w14:paraId="16FAA086">
            <w:pPr>
              <w:suppressAutoHyphens/>
              <w:spacing w:line="360" w:lineRule="exact"/>
              <w:jc w:val="center"/>
              <w:rPr>
                <w:del w:id="898" w:author="高" w:date="2026-06-18T17:25:48Z"/>
                <w:sz w:val="28"/>
                <w:szCs w:val="28"/>
              </w:rPr>
            </w:pPr>
            <w:del w:id="899" w:author="高" w:date="2026-06-18T17:25:48Z">
              <w:r>
                <w:rPr>
                  <w:sz w:val="28"/>
                  <w:szCs w:val="28"/>
                </w:rPr>
                <w:delText>批式循环谷物干燥</w:delText>
              </w:r>
            </w:del>
          </w:p>
        </w:tc>
        <w:tc>
          <w:tcPr>
            <w:tcW w:w="2738" w:type="dxa"/>
            <w:vAlign w:val="center"/>
          </w:tcPr>
          <w:p w14:paraId="45504A46">
            <w:pPr>
              <w:suppressAutoHyphens/>
              <w:spacing w:line="360" w:lineRule="exact"/>
              <w:jc w:val="center"/>
              <w:rPr>
                <w:del w:id="900" w:author="高" w:date="2026-06-18T17:25:48Z"/>
                <w:sz w:val="28"/>
                <w:szCs w:val="28"/>
              </w:rPr>
            </w:pPr>
            <w:del w:id="901" w:author="高" w:date="2026-06-18T17:25:48Z">
              <w:r>
                <w:rPr>
                  <w:sz w:val="28"/>
                  <w:szCs w:val="28"/>
                </w:rPr>
                <w:delText>5HPX-30C</w:delText>
              </w:r>
            </w:del>
          </w:p>
        </w:tc>
        <w:tc>
          <w:tcPr>
            <w:tcW w:w="2225" w:type="dxa"/>
            <w:vAlign w:val="center"/>
          </w:tcPr>
          <w:p w14:paraId="0041A443">
            <w:pPr>
              <w:suppressAutoHyphens/>
              <w:spacing w:line="360" w:lineRule="exact"/>
              <w:jc w:val="center"/>
              <w:rPr>
                <w:del w:id="902" w:author="高" w:date="2026-06-18T17:25:48Z"/>
                <w:sz w:val="28"/>
                <w:szCs w:val="28"/>
              </w:rPr>
            </w:pPr>
            <w:del w:id="903" w:author="高" w:date="2026-06-18T17:25:48Z">
              <w:r>
                <w:rPr>
                  <w:sz w:val="28"/>
                  <w:szCs w:val="28"/>
                </w:rPr>
                <w:delText>T202000340490</w:delText>
              </w:r>
            </w:del>
          </w:p>
        </w:tc>
        <w:tc>
          <w:tcPr>
            <w:tcW w:w="2126" w:type="dxa"/>
            <w:vAlign w:val="center"/>
          </w:tcPr>
          <w:p w14:paraId="73B93037">
            <w:pPr>
              <w:suppressAutoHyphens/>
              <w:spacing w:line="360" w:lineRule="exact"/>
              <w:jc w:val="center"/>
              <w:rPr>
                <w:del w:id="904" w:author="高" w:date="2026-06-18T17:25:48Z"/>
                <w:sz w:val="28"/>
                <w:szCs w:val="28"/>
              </w:rPr>
            </w:pPr>
            <w:del w:id="905" w:author="高" w:date="2026-06-18T17:25:48Z">
              <w:r>
                <w:rPr>
                  <w:sz w:val="28"/>
                  <w:szCs w:val="28"/>
                </w:rPr>
                <w:delText>安徽省</w:delText>
              </w:r>
            </w:del>
          </w:p>
        </w:tc>
      </w:tr>
      <w:tr w14:paraId="7AC1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906" w:author="高" w:date="2026-06-18T17:25:48Z"/>
        </w:trPr>
        <w:tc>
          <w:tcPr>
            <w:tcW w:w="852" w:type="dxa"/>
            <w:vAlign w:val="center"/>
          </w:tcPr>
          <w:p w14:paraId="13466BDB">
            <w:pPr>
              <w:suppressAutoHyphens/>
              <w:spacing w:line="360" w:lineRule="exact"/>
              <w:jc w:val="center"/>
              <w:rPr>
                <w:del w:id="907" w:author="高" w:date="2026-06-18T17:25:48Z"/>
                <w:sz w:val="28"/>
                <w:szCs w:val="28"/>
              </w:rPr>
            </w:pPr>
            <w:del w:id="908" w:author="高" w:date="2026-06-18T17:25:48Z">
              <w:r>
                <w:rPr>
                  <w:sz w:val="28"/>
                  <w:szCs w:val="28"/>
                </w:rPr>
                <w:delText>44</w:delText>
              </w:r>
            </w:del>
          </w:p>
        </w:tc>
        <w:tc>
          <w:tcPr>
            <w:tcW w:w="3004" w:type="dxa"/>
            <w:vMerge w:val="restart"/>
            <w:vAlign w:val="center"/>
          </w:tcPr>
          <w:p w14:paraId="7CD59F8B">
            <w:pPr>
              <w:suppressAutoHyphens/>
              <w:spacing w:line="360" w:lineRule="exact"/>
              <w:jc w:val="center"/>
              <w:rPr>
                <w:del w:id="909" w:author="高" w:date="2026-06-18T17:25:48Z"/>
                <w:sz w:val="28"/>
                <w:szCs w:val="28"/>
              </w:rPr>
            </w:pPr>
            <w:del w:id="910" w:author="高" w:date="2026-06-18T17:25:48Z">
              <w:r>
                <w:rPr>
                  <w:sz w:val="28"/>
                  <w:szCs w:val="28"/>
                </w:rPr>
                <w:delText>安徽唯嵩光电科技</w:delText>
              </w:r>
            </w:del>
          </w:p>
          <w:p w14:paraId="3CC7FCEA">
            <w:pPr>
              <w:suppressAutoHyphens/>
              <w:spacing w:line="360" w:lineRule="exact"/>
              <w:jc w:val="center"/>
              <w:rPr>
                <w:del w:id="911" w:author="高" w:date="2026-06-18T17:25:48Z"/>
                <w:sz w:val="28"/>
                <w:szCs w:val="28"/>
              </w:rPr>
            </w:pPr>
            <w:del w:id="912" w:author="高" w:date="2026-06-18T17:25:48Z">
              <w:r>
                <w:rPr>
                  <w:sz w:val="28"/>
                  <w:szCs w:val="28"/>
                </w:rPr>
                <w:delText>有限公司</w:delText>
              </w:r>
            </w:del>
          </w:p>
        </w:tc>
        <w:tc>
          <w:tcPr>
            <w:tcW w:w="3373" w:type="dxa"/>
            <w:vAlign w:val="center"/>
          </w:tcPr>
          <w:p w14:paraId="1DB752B8">
            <w:pPr>
              <w:suppressAutoHyphens/>
              <w:spacing w:line="360" w:lineRule="exact"/>
              <w:jc w:val="center"/>
              <w:rPr>
                <w:del w:id="913" w:author="高" w:date="2026-06-18T17:25:48Z"/>
                <w:sz w:val="28"/>
                <w:szCs w:val="28"/>
              </w:rPr>
            </w:pPr>
            <w:del w:id="914" w:author="高" w:date="2026-06-18T17:25:48Z">
              <w:r>
                <w:rPr>
                  <w:sz w:val="28"/>
                  <w:szCs w:val="28"/>
                </w:rPr>
                <w:delText>批式循环谷物干燥机</w:delText>
              </w:r>
            </w:del>
          </w:p>
        </w:tc>
        <w:tc>
          <w:tcPr>
            <w:tcW w:w="2738" w:type="dxa"/>
            <w:vAlign w:val="center"/>
          </w:tcPr>
          <w:p w14:paraId="68BAC544">
            <w:pPr>
              <w:suppressAutoHyphens/>
              <w:spacing w:line="360" w:lineRule="exact"/>
              <w:jc w:val="center"/>
              <w:rPr>
                <w:del w:id="915" w:author="高" w:date="2026-06-18T17:25:48Z"/>
                <w:sz w:val="28"/>
                <w:szCs w:val="28"/>
              </w:rPr>
            </w:pPr>
            <w:del w:id="916" w:author="高" w:date="2026-06-18T17:25:48Z">
              <w:r>
                <w:rPr>
                  <w:sz w:val="28"/>
                  <w:szCs w:val="28"/>
                </w:rPr>
                <w:delText>5H-30</w:delText>
              </w:r>
            </w:del>
          </w:p>
        </w:tc>
        <w:tc>
          <w:tcPr>
            <w:tcW w:w="2225" w:type="dxa"/>
            <w:vAlign w:val="center"/>
          </w:tcPr>
          <w:p w14:paraId="3F8D5B6B">
            <w:pPr>
              <w:suppressAutoHyphens/>
              <w:spacing w:line="360" w:lineRule="exact"/>
              <w:jc w:val="center"/>
              <w:rPr>
                <w:del w:id="917" w:author="高" w:date="2026-06-18T17:25:48Z"/>
                <w:sz w:val="28"/>
                <w:szCs w:val="28"/>
              </w:rPr>
            </w:pPr>
            <w:del w:id="918" w:author="高" w:date="2026-06-18T17:25:48Z">
              <w:r>
                <w:rPr>
                  <w:sz w:val="28"/>
                  <w:szCs w:val="28"/>
                </w:rPr>
                <w:delText>T202134340485</w:delText>
              </w:r>
            </w:del>
          </w:p>
        </w:tc>
        <w:tc>
          <w:tcPr>
            <w:tcW w:w="2126" w:type="dxa"/>
            <w:vAlign w:val="center"/>
          </w:tcPr>
          <w:p w14:paraId="35F7C321">
            <w:pPr>
              <w:suppressAutoHyphens/>
              <w:spacing w:line="360" w:lineRule="exact"/>
              <w:jc w:val="center"/>
              <w:rPr>
                <w:del w:id="919" w:author="高" w:date="2026-06-18T17:25:48Z"/>
                <w:sz w:val="28"/>
                <w:szCs w:val="28"/>
              </w:rPr>
            </w:pPr>
            <w:del w:id="920" w:author="高" w:date="2026-06-18T17:25:48Z">
              <w:r>
                <w:rPr>
                  <w:sz w:val="28"/>
                  <w:szCs w:val="28"/>
                </w:rPr>
                <w:delText>安徽省</w:delText>
              </w:r>
            </w:del>
          </w:p>
        </w:tc>
      </w:tr>
      <w:tr w14:paraId="64DB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921" w:author="高" w:date="2026-06-18T17:25:48Z"/>
        </w:trPr>
        <w:tc>
          <w:tcPr>
            <w:tcW w:w="852" w:type="dxa"/>
            <w:vAlign w:val="center"/>
          </w:tcPr>
          <w:p w14:paraId="65798BB5">
            <w:pPr>
              <w:suppressAutoHyphens/>
              <w:spacing w:line="360" w:lineRule="exact"/>
              <w:jc w:val="center"/>
              <w:rPr>
                <w:del w:id="922" w:author="高" w:date="2026-06-18T17:25:48Z"/>
                <w:sz w:val="28"/>
                <w:szCs w:val="28"/>
              </w:rPr>
            </w:pPr>
            <w:del w:id="923" w:author="高" w:date="2026-06-18T17:25:48Z">
              <w:r>
                <w:rPr>
                  <w:sz w:val="28"/>
                  <w:szCs w:val="28"/>
                </w:rPr>
                <w:delText>45</w:delText>
              </w:r>
            </w:del>
          </w:p>
        </w:tc>
        <w:tc>
          <w:tcPr>
            <w:tcW w:w="3004" w:type="dxa"/>
            <w:vMerge w:val="continue"/>
            <w:vAlign w:val="center"/>
          </w:tcPr>
          <w:p w14:paraId="00405AE9">
            <w:pPr>
              <w:suppressAutoHyphens/>
              <w:spacing w:line="360" w:lineRule="exact"/>
              <w:jc w:val="center"/>
              <w:rPr>
                <w:del w:id="924" w:author="高" w:date="2026-06-18T17:25:48Z"/>
                <w:sz w:val="28"/>
                <w:szCs w:val="28"/>
              </w:rPr>
            </w:pPr>
          </w:p>
        </w:tc>
        <w:tc>
          <w:tcPr>
            <w:tcW w:w="3373" w:type="dxa"/>
            <w:vAlign w:val="center"/>
          </w:tcPr>
          <w:p w14:paraId="22B90265">
            <w:pPr>
              <w:suppressAutoHyphens/>
              <w:spacing w:line="360" w:lineRule="exact"/>
              <w:jc w:val="center"/>
              <w:rPr>
                <w:del w:id="925" w:author="高" w:date="2026-06-18T17:25:48Z"/>
                <w:sz w:val="28"/>
                <w:szCs w:val="28"/>
              </w:rPr>
            </w:pPr>
            <w:del w:id="926" w:author="高" w:date="2026-06-18T17:25:48Z">
              <w:r>
                <w:rPr>
                  <w:sz w:val="28"/>
                  <w:szCs w:val="28"/>
                </w:rPr>
                <w:delText>批式循环谷物干燥机</w:delText>
              </w:r>
            </w:del>
          </w:p>
        </w:tc>
        <w:tc>
          <w:tcPr>
            <w:tcW w:w="2738" w:type="dxa"/>
            <w:vAlign w:val="center"/>
          </w:tcPr>
          <w:p w14:paraId="57106BDD">
            <w:pPr>
              <w:suppressAutoHyphens/>
              <w:spacing w:line="360" w:lineRule="exact"/>
              <w:jc w:val="center"/>
              <w:rPr>
                <w:del w:id="927" w:author="高" w:date="2026-06-18T17:25:48Z"/>
                <w:sz w:val="28"/>
                <w:szCs w:val="28"/>
              </w:rPr>
            </w:pPr>
            <w:del w:id="928" w:author="高" w:date="2026-06-18T17:25:48Z">
              <w:r>
                <w:rPr>
                  <w:sz w:val="28"/>
                  <w:szCs w:val="28"/>
                </w:rPr>
                <w:delText>5H-40</w:delText>
              </w:r>
            </w:del>
          </w:p>
        </w:tc>
        <w:tc>
          <w:tcPr>
            <w:tcW w:w="2225" w:type="dxa"/>
            <w:vAlign w:val="center"/>
          </w:tcPr>
          <w:p w14:paraId="0695BD6C">
            <w:pPr>
              <w:suppressAutoHyphens/>
              <w:spacing w:line="360" w:lineRule="exact"/>
              <w:jc w:val="center"/>
              <w:rPr>
                <w:del w:id="929" w:author="高" w:date="2026-06-18T17:25:48Z"/>
                <w:sz w:val="28"/>
                <w:szCs w:val="28"/>
              </w:rPr>
            </w:pPr>
            <w:del w:id="930" w:author="高" w:date="2026-06-18T17:25:48Z">
              <w:r>
                <w:rPr>
                  <w:sz w:val="28"/>
                  <w:szCs w:val="28"/>
                </w:rPr>
                <w:delText>T202134340485</w:delText>
              </w:r>
            </w:del>
          </w:p>
        </w:tc>
        <w:tc>
          <w:tcPr>
            <w:tcW w:w="2126" w:type="dxa"/>
            <w:vAlign w:val="center"/>
          </w:tcPr>
          <w:p w14:paraId="3332CA60">
            <w:pPr>
              <w:suppressAutoHyphens/>
              <w:spacing w:line="360" w:lineRule="exact"/>
              <w:jc w:val="center"/>
              <w:rPr>
                <w:del w:id="931" w:author="高" w:date="2026-06-18T17:25:48Z"/>
                <w:sz w:val="28"/>
                <w:szCs w:val="28"/>
              </w:rPr>
            </w:pPr>
            <w:del w:id="932" w:author="高" w:date="2026-06-18T17:25:48Z">
              <w:r>
                <w:rPr>
                  <w:sz w:val="28"/>
                  <w:szCs w:val="28"/>
                </w:rPr>
                <w:delText>安徽省</w:delText>
              </w:r>
            </w:del>
          </w:p>
        </w:tc>
      </w:tr>
      <w:tr w14:paraId="0406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933" w:author="高" w:date="2026-06-18T17:25:48Z"/>
        </w:trPr>
        <w:tc>
          <w:tcPr>
            <w:tcW w:w="852" w:type="dxa"/>
            <w:vAlign w:val="center"/>
          </w:tcPr>
          <w:p w14:paraId="76C67A96">
            <w:pPr>
              <w:suppressAutoHyphens/>
              <w:spacing w:line="360" w:lineRule="exact"/>
              <w:jc w:val="center"/>
              <w:rPr>
                <w:del w:id="934" w:author="高" w:date="2026-06-18T17:25:48Z"/>
                <w:sz w:val="28"/>
                <w:szCs w:val="28"/>
              </w:rPr>
            </w:pPr>
            <w:del w:id="935" w:author="高" w:date="2026-06-18T17:25:48Z">
              <w:r>
                <w:rPr>
                  <w:sz w:val="28"/>
                  <w:szCs w:val="28"/>
                </w:rPr>
                <w:delText>46</w:delText>
              </w:r>
            </w:del>
          </w:p>
        </w:tc>
        <w:tc>
          <w:tcPr>
            <w:tcW w:w="3004" w:type="dxa"/>
            <w:vMerge w:val="restart"/>
            <w:vAlign w:val="center"/>
          </w:tcPr>
          <w:p w14:paraId="73FE5E3D">
            <w:pPr>
              <w:suppressAutoHyphens/>
              <w:spacing w:line="360" w:lineRule="exact"/>
              <w:jc w:val="center"/>
              <w:rPr>
                <w:del w:id="936" w:author="高" w:date="2026-06-18T17:25:48Z"/>
                <w:sz w:val="28"/>
                <w:szCs w:val="28"/>
              </w:rPr>
            </w:pPr>
            <w:del w:id="937" w:author="高" w:date="2026-06-18T17:25:48Z">
              <w:r>
                <w:rPr>
                  <w:sz w:val="28"/>
                  <w:szCs w:val="28"/>
                </w:rPr>
                <w:delText>中科爱农（山东)农业装备有限公司</w:delText>
              </w:r>
            </w:del>
          </w:p>
        </w:tc>
        <w:tc>
          <w:tcPr>
            <w:tcW w:w="3373" w:type="dxa"/>
            <w:vAlign w:val="center"/>
          </w:tcPr>
          <w:p w14:paraId="2D52F56B">
            <w:pPr>
              <w:suppressAutoHyphens/>
              <w:spacing w:line="360" w:lineRule="exact"/>
              <w:jc w:val="center"/>
              <w:rPr>
                <w:del w:id="938" w:author="高" w:date="2026-06-18T17:25:48Z"/>
                <w:sz w:val="28"/>
                <w:szCs w:val="28"/>
              </w:rPr>
            </w:pPr>
            <w:del w:id="939" w:author="高" w:date="2026-06-18T17:25:48Z">
              <w:r>
                <w:rPr>
                  <w:sz w:val="28"/>
                  <w:szCs w:val="28"/>
                </w:rPr>
                <w:delText>批式循环谷物干燥机</w:delText>
              </w:r>
            </w:del>
          </w:p>
        </w:tc>
        <w:tc>
          <w:tcPr>
            <w:tcW w:w="2738" w:type="dxa"/>
            <w:vAlign w:val="center"/>
          </w:tcPr>
          <w:p w14:paraId="666ED821">
            <w:pPr>
              <w:suppressAutoHyphens/>
              <w:spacing w:line="360" w:lineRule="exact"/>
              <w:jc w:val="center"/>
              <w:rPr>
                <w:del w:id="940" w:author="高" w:date="2026-06-18T17:25:48Z"/>
                <w:sz w:val="28"/>
                <w:szCs w:val="28"/>
              </w:rPr>
            </w:pPr>
            <w:del w:id="941" w:author="高" w:date="2026-06-18T17:25:48Z">
              <w:r>
                <w:rPr>
                  <w:sz w:val="28"/>
                  <w:szCs w:val="28"/>
                </w:rPr>
                <w:delText>5HP-40F</w:delText>
              </w:r>
            </w:del>
          </w:p>
        </w:tc>
        <w:tc>
          <w:tcPr>
            <w:tcW w:w="2225" w:type="dxa"/>
            <w:vAlign w:val="center"/>
          </w:tcPr>
          <w:p w14:paraId="750F20C7">
            <w:pPr>
              <w:suppressAutoHyphens/>
              <w:spacing w:line="360" w:lineRule="exact"/>
              <w:jc w:val="center"/>
              <w:rPr>
                <w:del w:id="942" w:author="高" w:date="2026-06-18T17:25:48Z"/>
                <w:sz w:val="28"/>
                <w:szCs w:val="28"/>
              </w:rPr>
            </w:pPr>
            <w:del w:id="943" w:author="高" w:date="2026-06-18T17:25:48Z">
              <w:r>
                <w:rPr>
                  <w:sz w:val="28"/>
                  <w:szCs w:val="28"/>
                </w:rPr>
                <w:delText>T202552520150</w:delText>
              </w:r>
            </w:del>
          </w:p>
        </w:tc>
        <w:tc>
          <w:tcPr>
            <w:tcW w:w="2126" w:type="dxa"/>
            <w:vAlign w:val="center"/>
          </w:tcPr>
          <w:p w14:paraId="65D0856E">
            <w:pPr>
              <w:suppressAutoHyphens/>
              <w:spacing w:line="360" w:lineRule="exact"/>
              <w:jc w:val="center"/>
              <w:rPr>
                <w:del w:id="944" w:author="高" w:date="2026-06-18T17:25:48Z"/>
                <w:sz w:val="28"/>
                <w:szCs w:val="28"/>
              </w:rPr>
            </w:pPr>
            <w:del w:id="945" w:author="高" w:date="2026-06-18T17:25:48Z">
              <w:r>
                <w:rPr>
                  <w:sz w:val="28"/>
                  <w:szCs w:val="28"/>
                </w:rPr>
                <w:delText>山东省</w:delText>
              </w:r>
            </w:del>
          </w:p>
        </w:tc>
      </w:tr>
      <w:tr w14:paraId="41E2D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946" w:author="高" w:date="2026-06-18T17:25:48Z"/>
        </w:trPr>
        <w:tc>
          <w:tcPr>
            <w:tcW w:w="852" w:type="dxa"/>
            <w:vAlign w:val="center"/>
          </w:tcPr>
          <w:p w14:paraId="4E5FECED">
            <w:pPr>
              <w:suppressAutoHyphens/>
              <w:spacing w:line="360" w:lineRule="exact"/>
              <w:jc w:val="center"/>
              <w:rPr>
                <w:del w:id="947" w:author="高" w:date="2026-06-18T17:25:48Z"/>
                <w:sz w:val="28"/>
                <w:szCs w:val="28"/>
              </w:rPr>
            </w:pPr>
            <w:del w:id="948" w:author="高" w:date="2026-06-18T17:25:48Z">
              <w:r>
                <w:rPr>
                  <w:sz w:val="28"/>
                  <w:szCs w:val="28"/>
                </w:rPr>
                <w:delText>47</w:delText>
              </w:r>
            </w:del>
          </w:p>
        </w:tc>
        <w:tc>
          <w:tcPr>
            <w:tcW w:w="3004" w:type="dxa"/>
            <w:vMerge w:val="continue"/>
            <w:vAlign w:val="center"/>
          </w:tcPr>
          <w:p w14:paraId="03873B97">
            <w:pPr>
              <w:suppressAutoHyphens/>
              <w:spacing w:line="360" w:lineRule="exact"/>
              <w:jc w:val="center"/>
              <w:rPr>
                <w:del w:id="949" w:author="高" w:date="2026-06-18T17:25:48Z"/>
                <w:sz w:val="28"/>
                <w:szCs w:val="28"/>
              </w:rPr>
            </w:pPr>
          </w:p>
        </w:tc>
        <w:tc>
          <w:tcPr>
            <w:tcW w:w="3373" w:type="dxa"/>
            <w:vAlign w:val="center"/>
          </w:tcPr>
          <w:p w14:paraId="3286AB38">
            <w:pPr>
              <w:suppressAutoHyphens/>
              <w:spacing w:line="360" w:lineRule="exact"/>
              <w:jc w:val="center"/>
              <w:rPr>
                <w:del w:id="950" w:author="高" w:date="2026-06-18T17:25:48Z"/>
                <w:sz w:val="28"/>
                <w:szCs w:val="28"/>
              </w:rPr>
            </w:pPr>
            <w:del w:id="951" w:author="高" w:date="2026-06-18T17:25:48Z">
              <w:r>
                <w:rPr>
                  <w:sz w:val="28"/>
                  <w:szCs w:val="28"/>
                </w:rPr>
                <w:delText>连续式谷物干燥机</w:delText>
              </w:r>
            </w:del>
          </w:p>
        </w:tc>
        <w:tc>
          <w:tcPr>
            <w:tcW w:w="2738" w:type="dxa"/>
            <w:vAlign w:val="center"/>
          </w:tcPr>
          <w:p w14:paraId="5D547290">
            <w:pPr>
              <w:suppressAutoHyphens/>
              <w:spacing w:line="360" w:lineRule="exact"/>
              <w:jc w:val="center"/>
              <w:rPr>
                <w:del w:id="952" w:author="高" w:date="2026-06-18T17:25:48Z"/>
                <w:sz w:val="28"/>
                <w:szCs w:val="28"/>
              </w:rPr>
            </w:pPr>
            <w:del w:id="953" w:author="高" w:date="2026-06-18T17:25:48Z">
              <w:r>
                <w:rPr>
                  <w:sz w:val="28"/>
                  <w:szCs w:val="28"/>
                </w:rPr>
                <w:delText>5HL-120</w:delText>
              </w:r>
            </w:del>
          </w:p>
        </w:tc>
        <w:tc>
          <w:tcPr>
            <w:tcW w:w="2225" w:type="dxa"/>
            <w:vAlign w:val="center"/>
          </w:tcPr>
          <w:p w14:paraId="77C4D07F">
            <w:pPr>
              <w:suppressAutoHyphens/>
              <w:spacing w:line="360" w:lineRule="exact"/>
              <w:jc w:val="center"/>
              <w:rPr>
                <w:del w:id="954" w:author="高" w:date="2026-06-18T17:25:48Z"/>
                <w:sz w:val="28"/>
                <w:szCs w:val="28"/>
              </w:rPr>
            </w:pPr>
            <w:del w:id="955" w:author="高" w:date="2026-06-18T17:25:48Z">
              <w:r>
                <w:rPr>
                  <w:sz w:val="28"/>
                  <w:szCs w:val="28"/>
                </w:rPr>
                <w:delText>T202400060284</w:delText>
              </w:r>
            </w:del>
          </w:p>
        </w:tc>
        <w:tc>
          <w:tcPr>
            <w:tcW w:w="2126" w:type="dxa"/>
            <w:vAlign w:val="center"/>
          </w:tcPr>
          <w:p w14:paraId="199897C5">
            <w:pPr>
              <w:suppressAutoHyphens/>
              <w:spacing w:line="360" w:lineRule="exact"/>
              <w:jc w:val="center"/>
              <w:rPr>
                <w:del w:id="956" w:author="高" w:date="2026-06-18T17:25:48Z"/>
                <w:sz w:val="28"/>
                <w:szCs w:val="28"/>
              </w:rPr>
            </w:pPr>
            <w:del w:id="957" w:author="高" w:date="2026-06-18T17:25:48Z">
              <w:r>
                <w:rPr>
                  <w:sz w:val="28"/>
                  <w:szCs w:val="28"/>
                </w:rPr>
                <w:delText>山东省</w:delText>
              </w:r>
            </w:del>
          </w:p>
        </w:tc>
      </w:tr>
      <w:tr w14:paraId="318D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958" w:author="高" w:date="2026-06-18T17:25:48Z"/>
        </w:trPr>
        <w:tc>
          <w:tcPr>
            <w:tcW w:w="852" w:type="dxa"/>
            <w:vAlign w:val="center"/>
          </w:tcPr>
          <w:p w14:paraId="03BDACAF">
            <w:pPr>
              <w:suppressAutoHyphens/>
              <w:spacing w:line="360" w:lineRule="exact"/>
              <w:jc w:val="center"/>
              <w:rPr>
                <w:del w:id="959" w:author="高" w:date="2026-06-18T17:25:48Z"/>
                <w:sz w:val="28"/>
                <w:szCs w:val="28"/>
              </w:rPr>
            </w:pPr>
            <w:del w:id="960" w:author="高" w:date="2026-06-18T17:25:48Z">
              <w:r>
                <w:rPr>
                  <w:sz w:val="28"/>
                  <w:szCs w:val="28"/>
                </w:rPr>
                <w:delText>48</w:delText>
              </w:r>
            </w:del>
          </w:p>
        </w:tc>
        <w:tc>
          <w:tcPr>
            <w:tcW w:w="3004" w:type="dxa"/>
            <w:vMerge w:val="restart"/>
            <w:vAlign w:val="center"/>
          </w:tcPr>
          <w:p w14:paraId="05733CF0">
            <w:pPr>
              <w:suppressAutoHyphens/>
              <w:spacing w:line="360" w:lineRule="exact"/>
              <w:jc w:val="center"/>
              <w:rPr>
                <w:del w:id="961" w:author="高" w:date="2026-06-18T17:25:48Z"/>
                <w:sz w:val="28"/>
                <w:szCs w:val="28"/>
              </w:rPr>
            </w:pPr>
            <w:del w:id="962" w:author="高" w:date="2026-06-18T17:25:48Z">
              <w:r>
                <w:rPr>
                  <w:sz w:val="28"/>
                  <w:szCs w:val="28"/>
                </w:rPr>
                <w:delText>安徽森米诺农业科技</w:delText>
              </w:r>
            </w:del>
          </w:p>
          <w:p w14:paraId="1C7B6543">
            <w:pPr>
              <w:suppressAutoHyphens/>
              <w:spacing w:line="360" w:lineRule="exact"/>
              <w:jc w:val="center"/>
              <w:rPr>
                <w:del w:id="963" w:author="高" w:date="2026-06-18T17:25:48Z"/>
                <w:sz w:val="28"/>
                <w:szCs w:val="28"/>
              </w:rPr>
            </w:pPr>
            <w:del w:id="964" w:author="高" w:date="2026-06-18T17:25:48Z">
              <w:r>
                <w:rPr>
                  <w:sz w:val="28"/>
                  <w:szCs w:val="28"/>
                </w:rPr>
                <w:delText>有限公司</w:delText>
              </w:r>
            </w:del>
          </w:p>
        </w:tc>
        <w:tc>
          <w:tcPr>
            <w:tcW w:w="3373" w:type="dxa"/>
            <w:vAlign w:val="center"/>
          </w:tcPr>
          <w:p w14:paraId="4B0FBBE2">
            <w:pPr>
              <w:suppressAutoHyphens/>
              <w:spacing w:line="360" w:lineRule="exact"/>
              <w:jc w:val="center"/>
              <w:rPr>
                <w:del w:id="965" w:author="高" w:date="2026-06-18T17:25:48Z"/>
                <w:sz w:val="28"/>
                <w:szCs w:val="28"/>
              </w:rPr>
            </w:pPr>
            <w:del w:id="966" w:author="高" w:date="2026-06-18T17:25:48Z">
              <w:r>
                <w:rPr>
                  <w:sz w:val="28"/>
                  <w:szCs w:val="28"/>
                </w:rPr>
                <w:delText>批式循环谷物干燥机</w:delText>
              </w:r>
            </w:del>
          </w:p>
        </w:tc>
        <w:tc>
          <w:tcPr>
            <w:tcW w:w="2738" w:type="dxa"/>
            <w:vAlign w:val="center"/>
          </w:tcPr>
          <w:p w14:paraId="12C2ECC9">
            <w:pPr>
              <w:suppressAutoHyphens/>
              <w:spacing w:line="360" w:lineRule="exact"/>
              <w:jc w:val="center"/>
              <w:rPr>
                <w:del w:id="967" w:author="高" w:date="2026-06-18T17:25:48Z"/>
                <w:sz w:val="28"/>
                <w:szCs w:val="28"/>
              </w:rPr>
            </w:pPr>
            <w:del w:id="968" w:author="高" w:date="2026-06-18T17:25:48Z">
              <w:r>
                <w:rPr>
                  <w:sz w:val="28"/>
                  <w:szCs w:val="28"/>
                </w:rPr>
                <w:delText>5HXH-30C</w:delText>
              </w:r>
            </w:del>
          </w:p>
        </w:tc>
        <w:tc>
          <w:tcPr>
            <w:tcW w:w="2225" w:type="dxa"/>
            <w:vAlign w:val="center"/>
          </w:tcPr>
          <w:p w14:paraId="1049500D">
            <w:pPr>
              <w:suppressAutoHyphens/>
              <w:spacing w:line="360" w:lineRule="exact"/>
              <w:jc w:val="center"/>
              <w:rPr>
                <w:del w:id="969" w:author="高" w:date="2026-06-18T17:25:48Z"/>
                <w:sz w:val="28"/>
                <w:szCs w:val="28"/>
              </w:rPr>
            </w:pPr>
            <w:del w:id="970" w:author="高" w:date="2026-06-18T17:25:48Z">
              <w:r>
                <w:rPr>
                  <w:sz w:val="28"/>
                  <w:szCs w:val="28"/>
                </w:rPr>
                <w:delText>T202334340367</w:delText>
              </w:r>
            </w:del>
          </w:p>
        </w:tc>
        <w:tc>
          <w:tcPr>
            <w:tcW w:w="2126" w:type="dxa"/>
            <w:vAlign w:val="center"/>
          </w:tcPr>
          <w:p w14:paraId="7216E7EB">
            <w:pPr>
              <w:suppressAutoHyphens/>
              <w:spacing w:line="360" w:lineRule="exact"/>
              <w:jc w:val="center"/>
              <w:rPr>
                <w:del w:id="971" w:author="高" w:date="2026-06-18T17:25:48Z"/>
                <w:sz w:val="28"/>
                <w:szCs w:val="28"/>
              </w:rPr>
            </w:pPr>
            <w:del w:id="972" w:author="高" w:date="2026-06-18T17:25:48Z">
              <w:r>
                <w:rPr>
                  <w:sz w:val="28"/>
                  <w:szCs w:val="28"/>
                </w:rPr>
                <w:delText>安徽省</w:delText>
              </w:r>
            </w:del>
          </w:p>
        </w:tc>
      </w:tr>
      <w:tr w14:paraId="7B5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973" w:author="高" w:date="2026-06-18T17:25:48Z"/>
        </w:trPr>
        <w:tc>
          <w:tcPr>
            <w:tcW w:w="852" w:type="dxa"/>
            <w:vAlign w:val="center"/>
          </w:tcPr>
          <w:p w14:paraId="294AA016">
            <w:pPr>
              <w:suppressAutoHyphens/>
              <w:spacing w:line="360" w:lineRule="exact"/>
              <w:jc w:val="center"/>
              <w:rPr>
                <w:del w:id="974" w:author="高" w:date="2026-06-18T17:25:48Z"/>
                <w:sz w:val="28"/>
                <w:szCs w:val="28"/>
              </w:rPr>
            </w:pPr>
            <w:del w:id="975" w:author="高" w:date="2026-06-18T17:25:48Z">
              <w:r>
                <w:rPr>
                  <w:sz w:val="28"/>
                  <w:szCs w:val="28"/>
                </w:rPr>
                <w:delText>49</w:delText>
              </w:r>
            </w:del>
          </w:p>
        </w:tc>
        <w:tc>
          <w:tcPr>
            <w:tcW w:w="3004" w:type="dxa"/>
            <w:vMerge w:val="continue"/>
            <w:vAlign w:val="center"/>
          </w:tcPr>
          <w:p w14:paraId="17FBEA5D">
            <w:pPr>
              <w:suppressAutoHyphens/>
              <w:spacing w:line="360" w:lineRule="exact"/>
              <w:jc w:val="center"/>
              <w:rPr>
                <w:del w:id="976" w:author="高" w:date="2026-06-18T17:25:48Z"/>
                <w:sz w:val="28"/>
                <w:szCs w:val="28"/>
              </w:rPr>
            </w:pPr>
          </w:p>
        </w:tc>
        <w:tc>
          <w:tcPr>
            <w:tcW w:w="3373" w:type="dxa"/>
            <w:vAlign w:val="center"/>
          </w:tcPr>
          <w:p w14:paraId="497C8769">
            <w:pPr>
              <w:suppressAutoHyphens/>
              <w:spacing w:line="360" w:lineRule="exact"/>
              <w:jc w:val="center"/>
              <w:rPr>
                <w:del w:id="977" w:author="高" w:date="2026-06-18T17:25:48Z"/>
                <w:sz w:val="28"/>
                <w:szCs w:val="28"/>
              </w:rPr>
            </w:pPr>
            <w:del w:id="978" w:author="高" w:date="2026-06-18T17:25:48Z">
              <w:r>
                <w:rPr>
                  <w:sz w:val="28"/>
                  <w:szCs w:val="28"/>
                </w:rPr>
                <w:delText>批式循环谷物干燥机</w:delText>
              </w:r>
            </w:del>
          </w:p>
        </w:tc>
        <w:tc>
          <w:tcPr>
            <w:tcW w:w="2738" w:type="dxa"/>
            <w:vAlign w:val="center"/>
          </w:tcPr>
          <w:p w14:paraId="238A435F">
            <w:pPr>
              <w:suppressAutoHyphens/>
              <w:spacing w:line="360" w:lineRule="exact"/>
              <w:jc w:val="center"/>
              <w:rPr>
                <w:del w:id="979" w:author="高" w:date="2026-06-18T17:25:48Z"/>
                <w:sz w:val="28"/>
                <w:szCs w:val="28"/>
              </w:rPr>
            </w:pPr>
            <w:del w:id="980" w:author="高" w:date="2026-06-18T17:25:48Z">
              <w:r>
                <w:rPr>
                  <w:sz w:val="28"/>
                  <w:szCs w:val="28"/>
                </w:rPr>
                <w:delText>5HXH-30E</w:delText>
              </w:r>
            </w:del>
          </w:p>
        </w:tc>
        <w:tc>
          <w:tcPr>
            <w:tcW w:w="2225" w:type="dxa"/>
            <w:vAlign w:val="center"/>
          </w:tcPr>
          <w:p w14:paraId="0DDE6E27">
            <w:pPr>
              <w:suppressAutoHyphens/>
              <w:spacing w:line="360" w:lineRule="exact"/>
              <w:jc w:val="center"/>
              <w:rPr>
                <w:del w:id="981" w:author="高" w:date="2026-06-18T17:25:48Z"/>
                <w:sz w:val="28"/>
                <w:szCs w:val="28"/>
              </w:rPr>
            </w:pPr>
            <w:del w:id="982" w:author="高" w:date="2026-06-18T17:25:48Z">
              <w:r>
                <w:rPr>
                  <w:sz w:val="28"/>
                  <w:szCs w:val="28"/>
                </w:rPr>
                <w:delText>T202334340373</w:delText>
              </w:r>
            </w:del>
          </w:p>
        </w:tc>
        <w:tc>
          <w:tcPr>
            <w:tcW w:w="2126" w:type="dxa"/>
            <w:vAlign w:val="center"/>
          </w:tcPr>
          <w:p w14:paraId="759F3028">
            <w:pPr>
              <w:suppressAutoHyphens/>
              <w:spacing w:line="360" w:lineRule="exact"/>
              <w:jc w:val="center"/>
              <w:rPr>
                <w:del w:id="983" w:author="高" w:date="2026-06-18T17:25:48Z"/>
                <w:sz w:val="28"/>
                <w:szCs w:val="28"/>
              </w:rPr>
            </w:pPr>
            <w:del w:id="984" w:author="高" w:date="2026-06-18T17:25:48Z">
              <w:r>
                <w:rPr>
                  <w:sz w:val="28"/>
                  <w:szCs w:val="28"/>
                </w:rPr>
                <w:delText>安徽省</w:delText>
              </w:r>
            </w:del>
          </w:p>
        </w:tc>
      </w:tr>
      <w:tr w14:paraId="63EE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985" w:author="高" w:date="2026-06-18T17:25:48Z"/>
        </w:trPr>
        <w:tc>
          <w:tcPr>
            <w:tcW w:w="852" w:type="dxa"/>
            <w:vAlign w:val="center"/>
          </w:tcPr>
          <w:p w14:paraId="5D88742D">
            <w:pPr>
              <w:suppressAutoHyphens/>
              <w:spacing w:line="360" w:lineRule="exact"/>
              <w:jc w:val="center"/>
              <w:rPr>
                <w:del w:id="986" w:author="高" w:date="2026-06-18T17:25:48Z"/>
                <w:sz w:val="28"/>
                <w:szCs w:val="28"/>
              </w:rPr>
            </w:pPr>
            <w:del w:id="987" w:author="高" w:date="2026-06-18T17:25:48Z">
              <w:r>
                <w:rPr>
                  <w:sz w:val="28"/>
                  <w:szCs w:val="28"/>
                </w:rPr>
                <w:delText>50</w:delText>
              </w:r>
            </w:del>
          </w:p>
        </w:tc>
        <w:tc>
          <w:tcPr>
            <w:tcW w:w="3004" w:type="dxa"/>
            <w:vMerge w:val="restart"/>
            <w:vAlign w:val="center"/>
          </w:tcPr>
          <w:p w14:paraId="29F22C9F">
            <w:pPr>
              <w:suppressAutoHyphens/>
              <w:spacing w:line="360" w:lineRule="exact"/>
              <w:jc w:val="center"/>
              <w:rPr>
                <w:del w:id="988" w:author="高" w:date="2026-06-18T17:25:48Z"/>
                <w:sz w:val="28"/>
                <w:szCs w:val="28"/>
              </w:rPr>
            </w:pPr>
            <w:del w:id="989" w:author="高" w:date="2026-06-18T17:25:48Z">
              <w:r>
                <w:rPr>
                  <w:sz w:val="28"/>
                  <w:szCs w:val="28"/>
                </w:rPr>
                <w:delText>安徽金锡机械科技</w:delText>
              </w:r>
            </w:del>
          </w:p>
          <w:p w14:paraId="47862397">
            <w:pPr>
              <w:suppressAutoHyphens/>
              <w:spacing w:line="360" w:lineRule="exact"/>
              <w:jc w:val="center"/>
              <w:rPr>
                <w:del w:id="990" w:author="高" w:date="2026-06-18T17:25:48Z"/>
                <w:sz w:val="28"/>
                <w:szCs w:val="28"/>
              </w:rPr>
            </w:pPr>
            <w:del w:id="991" w:author="高" w:date="2026-06-18T17:25:48Z">
              <w:r>
                <w:rPr>
                  <w:sz w:val="28"/>
                  <w:szCs w:val="28"/>
                </w:rPr>
                <w:delText>有限公司</w:delText>
              </w:r>
            </w:del>
          </w:p>
        </w:tc>
        <w:tc>
          <w:tcPr>
            <w:tcW w:w="3373" w:type="dxa"/>
            <w:vAlign w:val="center"/>
          </w:tcPr>
          <w:p w14:paraId="3A32E307">
            <w:pPr>
              <w:suppressAutoHyphens/>
              <w:spacing w:line="360" w:lineRule="exact"/>
              <w:jc w:val="center"/>
              <w:rPr>
                <w:del w:id="992" w:author="高" w:date="2026-06-18T17:25:48Z"/>
                <w:sz w:val="28"/>
                <w:szCs w:val="28"/>
              </w:rPr>
            </w:pPr>
            <w:del w:id="993" w:author="高" w:date="2026-06-18T17:25:48Z">
              <w:r>
                <w:rPr>
                  <w:sz w:val="28"/>
                  <w:szCs w:val="28"/>
                </w:rPr>
                <w:delText>批式循环谷物干燥机</w:delText>
              </w:r>
            </w:del>
          </w:p>
        </w:tc>
        <w:tc>
          <w:tcPr>
            <w:tcW w:w="2738" w:type="dxa"/>
            <w:vAlign w:val="center"/>
          </w:tcPr>
          <w:p w14:paraId="04873809">
            <w:pPr>
              <w:suppressAutoHyphens/>
              <w:spacing w:line="360" w:lineRule="exact"/>
              <w:jc w:val="center"/>
              <w:rPr>
                <w:del w:id="994" w:author="高" w:date="2026-06-18T17:25:48Z"/>
                <w:sz w:val="28"/>
                <w:szCs w:val="28"/>
              </w:rPr>
            </w:pPr>
            <w:del w:id="995" w:author="高" w:date="2026-06-18T17:25:48Z">
              <w:r>
                <w:rPr>
                  <w:sz w:val="28"/>
                  <w:szCs w:val="28"/>
                </w:rPr>
                <w:delText>5HX-30</w:delText>
              </w:r>
            </w:del>
          </w:p>
        </w:tc>
        <w:tc>
          <w:tcPr>
            <w:tcW w:w="2225" w:type="dxa"/>
            <w:vAlign w:val="center"/>
          </w:tcPr>
          <w:p w14:paraId="68DF5BC4">
            <w:pPr>
              <w:suppressAutoHyphens/>
              <w:spacing w:line="360" w:lineRule="exact"/>
              <w:jc w:val="center"/>
              <w:rPr>
                <w:del w:id="996" w:author="高" w:date="2026-06-18T17:25:48Z"/>
                <w:sz w:val="28"/>
                <w:szCs w:val="28"/>
              </w:rPr>
            </w:pPr>
            <w:del w:id="997" w:author="高" w:date="2026-06-18T17:25:48Z">
              <w:r>
                <w:rPr>
                  <w:sz w:val="28"/>
                  <w:szCs w:val="28"/>
                </w:rPr>
                <w:delText>T202000341129</w:delText>
              </w:r>
            </w:del>
          </w:p>
        </w:tc>
        <w:tc>
          <w:tcPr>
            <w:tcW w:w="2126" w:type="dxa"/>
            <w:vAlign w:val="center"/>
          </w:tcPr>
          <w:p w14:paraId="6FA2171E">
            <w:pPr>
              <w:suppressAutoHyphens/>
              <w:spacing w:line="360" w:lineRule="exact"/>
              <w:jc w:val="center"/>
              <w:rPr>
                <w:del w:id="998" w:author="高" w:date="2026-06-18T17:25:48Z"/>
                <w:sz w:val="28"/>
                <w:szCs w:val="28"/>
              </w:rPr>
            </w:pPr>
            <w:del w:id="999" w:author="高" w:date="2026-06-18T17:25:48Z">
              <w:r>
                <w:rPr>
                  <w:sz w:val="28"/>
                  <w:szCs w:val="28"/>
                </w:rPr>
                <w:delText>安徽省</w:delText>
              </w:r>
            </w:del>
          </w:p>
        </w:tc>
      </w:tr>
      <w:tr w14:paraId="7B37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00" w:author="高" w:date="2026-06-18T17:25:48Z"/>
        </w:trPr>
        <w:tc>
          <w:tcPr>
            <w:tcW w:w="852" w:type="dxa"/>
            <w:vAlign w:val="center"/>
          </w:tcPr>
          <w:p w14:paraId="7A352339">
            <w:pPr>
              <w:suppressAutoHyphens/>
              <w:spacing w:line="360" w:lineRule="exact"/>
              <w:jc w:val="center"/>
              <w:rPr>
                <w:del w:id="1001" w:author="高" w:date="2026-06-18T17:25:48Z"/>
                <w:sz w:val="28"/>
                <w:szCs w:val="28"/>
              </w:rPr>
            </w:pPr>
            <w:del w:id="1002" w:author="高" w:date="2026-06-18T17:25:48Z">
              <w:r>
                <w:rPr>
                  <w:sz w:val="28"/>
                  <w:szCs w:val="28"/>
                </w:rPr>
                <w:delText>51</w:delText>
              </w:r>
            </w:del>
          </w:p>
        </w:tc>
        <w:tc>
          <w:tcPr>
            <w:tcW w:w="3004" w:type="dxa"/>
            <w:vMerge w:val="continue"/>
            <w:vAlign w:val="center"/>
          </w:tcPr>
          <w:p w14:paraId="4D908E7A">
            <w:pPr>
              <w:suppressAutoHyphens/>
              <w:spacing w:line="360" w:lineRule="exact"/>
              <w:jc w:val="center"/>
              <w:rPr>
                <w:del w:id="1003" w:author="高" w:date="2026-06-18T17:25:48Z"/>
                <w:sz w:val="28"/>
                <w:szCs w:val="28"/>
              </w:rPr>
            </w:pPr>
          </w:p>
        </w:tc>
        <w:tc>
          <w:tcPr>
            <w:tcW w:w="3373" w:type="dxa"/>
            <w:vAlign w:val="center"/>
          </w:tcPr>
          <w:p w14:paraId="19E205C0">
            <w:pPr>
              <w:suppressAutoHyphens/>
              <w:spacing w:line="360" w:lineRule="exact"/>
              <w:jc w:val="center"/>
              <w:rPr>
                <w:del w:id="1004" w:author="高" w:date="2026-06-18T17:25:48Z"/>
                <w:sz w:val="28"/>
                <w:szCs w:val="28"/>
              </w:rPr>
            </w:pPr>
            <w:del w:id="1005" w:author="高" w:date="2026-06-18T17:25:48Z">
              <w:r>
                <w:rPr>
                  <w:sz w:val="28"/>
                  <w:szCs w:val="28"/>
                </w:rPr>
                <w:delText>批式循环谷物干燥机</w:delText>
              </w:r>
            </w:del>
          </w:p>
        </w:tc>
        <w:tc>
          <w:tcPr>
            <w:tcW w:w="2738" w:type="dxa"/>
            <w:vAlign w:val="center"/>
          </w:tcPr>
          <w:p w14:paraId="261345CE">
            <w:pPr>
              <w:suppressAutoHyphens/>
              <w:spacing w:line="360" w:lineRule="exact"/>
              <w:jc w:val="center"/>
              <w:rPr>
                <w:del w:id="1006" w:author="高" w:date="2026-06-18T17:25:48Z"/>
                <w:sz w:val="28"/>
                <w:szCs w:val="28"/>
              </w:rPr>
            </w:pPr>
            <w:del w:id="1007" w:author="高" w:date="2026-06-18T17:25:48Z">
              <w:r>
                <w:rPr>
                  <w:sz w:val="28"/>
                  <w:szCs w:val="28"/>
                </w:rPr>
                <w:delText>5HX-35A</w:delText>
              </w:r>
            </w:del>
          </w:p>
        </w:tc>
        <w:tc>
          <w:tcPr>
            <w:tcW w:w="2225" w:type="dxa"/>
            <w:vAlign w:val="center"/>
          </w:tcPr>
          <w:p w14:paraId="4AFE59E1">
            <w:pPr>
              <w:suppressAutoHyphens/>
              <w:spacing w:line="360" w:lineRule="exact"/>
              <w:jc w:val="center"/>
              <w:rPr>
                <w:del w:id="1008" w:author="高" w:date="2026-06-18T17:25:48Z"/>
                <w:sz w:val="28"/>
                <w:szCs w:val="28"/>
              </w:rPr>
            </w:pPr>
            <w:del w:id="1009" w:author="高" w:date="2026-06-18T17:25:48Z">
              <w:r>
                <w:rPr>
                  <w:sz w:val="28"/>
                  <w:szCs w:val="28"/>
                </w:rPr>
                <w:delText>T202334340202</w:delText>
              </w:r>
            </w:del>
          </w:p>
        </w:tc>
        <w:tc>
          <w:tcPr>
            <w:tcW w:w="2126" w:type="dxa"/>
            <w:vAlign w:val="center"/>
          </w:tcPr>
          <w:p w14:paraId="66EF6185">
            <w:pPr>
              <w:suppressAutoHyphens/>
              <w:spacing w:line="360" w:lineRule="exact"/>
              <w:jc w:val="center"/>
              <w:rPr>
                <w:del w:id="1010" w:author="高" w:date="2026-06-18T17:25:48Z"/>
                <w:sz w:val="28"/>
                <w:szCs w:val="28"/>
              </w:rPr>
            </w:pPr>
            <w:del w:id="1011" w:author="高" w:date="2026-06-18T17:25:48Z">
              <w:r>
                <w:rPr>
                  <w:sz w:val="28"/>
                  <w:szCs w:val="28"/>
                </w:rPr>
                <w:delText>安徽省</w:delText>
              </w:r>
            </w:del>
          </w:p>
        </w:tc>
      </w:tr>
      <w:tr w14:paraId="1A6B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12" w:author="高" w:date="2026-06-18T17:25:48Z"/>
        </w:trPr>
        <w:tc>
          <w:tcPr>
            <w:tcW w:w="852" w:type="dxa"/>
            <w:vAlign w:val="center"/>
          </w:tcPr>
          <w:p w14:paraId="57FF14FC">
            <w:pPr>
              <w:suppressAutoHyphens/>
              <w:spacing w:line="360" w:lineRule="exact"/>
              <w:jc w:val="center"/>
              <w:rPr>
                <w:del w:id="1013" w:author="高" w:date="2026-06-18T17:25:48Z"/>
                <w:sz w:val="28"/>
                <w:szCs w:val="28"/>
              </w:rPr>
            </w:pPr>
            <w:del w:id="1014" w:author="高" w:date="2026-06-18T17:25:48Z">
              <w:r>
                <w:rPr>
                  <w:sz w:val="28"/>
                  <w:szCs w:val="28"/>
                </w:rPr>
                <w:delText>52</w:delText>
              </w:r>
            </w:del>
          </w:p>
        </w:tc>
        <w:tc>
          <w:tcPr>
            <w:tcW w:w="3004" w:type="dxa"/>
            <w:vMerge w:val="continue"/>
            <w:vAlign w:val="center"/>
          </w:tcPr>
          <w:p w14:paraId="241D1C6D">
            <w:pPr>
              <w:suppressAutoHyphens/>
              <w:spacing w:line="360" w:lineRule="exact"/>
              <w:jc w:val="center"/>
              <w:rPr>
                <w:del w:id="1015" w:author="高" w:date="2026-06-18T17:25:48Z"/>
                <w:sz w:val="28"/>
                <w:szCs w:val="28"/>
              </w:rPr>
            </w:pPr>
          </w:p>
        </w:tc>
        <w:tc>
          <w:tcPr>
            <w:tcW w:w="3373" w:type="dxa"/>
            <w:vAlign w:val="center"/>
          </w:tcPr>
          <w:p w14:paraId="22673640">
            <w:pPr>
              <w:suppressAutoHyphens/>
              <w:spacing w:line="360" w:lineRule="exact"/>
              <w:jc w:val="center"/>
              <w:rPr>
                <w:del w:id="1016" w:author="高" w:date="2026-06-18T17:25:48Z"/>
                <w:sz w:val="28"/>
                <w:szCs w:val="28"/>
              </w:rPr>
            </w:pPr>
            <w:del w:id="1017" w:author="高" w:date="2026-06-18T17:25:48Z">
              <w:r>
                <w:rPr>
                  <w:sz w:val="28"/>
                  <w:szCs w:val="28"/>
                </w:rPr>
                <w:delText>批式循环谷物干燥机</w:delText>
              </w:r>
            </w:del>
          </w:p>
        </w:tc>
        <w:tc>
          <w:tcPr>
            <w:tcW w:w="2738" w:type="dxa"/>
            <w:vAlign w:val="center"/>
          </w:tcPr>
          <w:p w14:paraId="12ACE263">
            <w:pPr>
              <w:suppressAutoHyphens/>
              <w:spacing w:line="360" w:lineRule="exact"/>
              <w:jc w:val="center"/>
              <w:rPr>
                <w:del w:id="1018" w:author="高" w:date="2026-06-18T17:25:48Z"/>
                <w:sz w:val="28"/>
                <w:szCs w:val="28"/>
              </w:rPr>
            </w:pPr>
            <w:del w:id="1019" w:author="高" w:date="2026-06-18T17:25:48Z">
              <w:r>
                <w:rPr>
                  <w:sz w:val="28"/>
                  <w:szCs w:val="28"/>
                </w:rPr>
                <w:delText>5HP-60</w:delText>
              </w:r>
            </w:del>
          </w:p>
        </w:tc>
        <w:tc>
          <w:tcPr>
            <w:tcW w:w="2225" w:type="dxa"/>
            <w:vAlign w:val="center"/>
          </w:tcPr>
          <w:p w14:paraId="4EF9596D">
            <w:pPr>
              <w:suppressAutoHyphens/>
              <w:spacing w:line="360" w:lineRule="exact"/>
              <w:jc w:val="center"/>
              <w:rPr>
                <w:del w:id="1020" w:author="高" w:date="2026-06-18T17:25:48Z"/>
                <w:sz w:val="28"/>
                <w:szCs w:val="28"/>
              </w:rPr>
            </w:pPr>
            <w:del w:id="1021" w:author="高" w:date="2026-06-18T17:25:48Z">
              <w:r>
                <w:rPr>
                  <w:sz w:val="28"/>
                  <w:szCs w:val="28"/>
                </w:rPr>
                <w:delText>T202400230622</w:delText>
              </w:r>
            </w:del>
          </w:p>
        </w:tc>
        <w:tc>
          <w:tcPr>
            <w:tcW w:w="2126" w:type="dxa"/>
            <w:vAlign w:val="center"/>
          </w:tcPr>
          <w:p w14:paraId="10948C93">
            <w:pPr>
              <w:suppressAutoHyphens/>
              <w:spacing w:line="360" w:lineRule="exact"/>
              <w:jc w:val="center"/>
              <w:rPr>
                <w:del w:id="1022" w:author="高" w:date="2026-06-18T17:25:48Z"/>
                <w:sz w:val="28"/>
                <w:szCs w:val="28"/>
              </w:rPr>
            </w:pPr>
            <w:del w:id="1023" w:author="高" w:date="2026-06-18T17:25:48Z">
              <w:r>
                <w:rPr>
                  <w:sz w:val="28"/>
                  <w:szCs w:val="28"/>
                </w:rPr>
                <w:delText>安徽省</w:delText>
              </w:r>
            </w:del>
          </w:p>
        </w:tc>
      </w:tr>
      <w:tr w14:paraId="206D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24" w:author="高" w:date="2026-06-18T17:25:48Z"/>
        </w:trPr>
        <w:tc>
          <w:tcPr>
            <w:tcW w:w="852" w:type="dxa"/>
            <w:vAlign w:val="center"/>
          </w:tcPr>
          <w:p w14:paraId="045414B5">
            <w:pPr>
              <w:suppressAutoHyphens/>
              <w:spacing w:line="360" w:lineRule="exact"/>
              <w:jc w:val="center"/>
              <w:rPr>
                <w:del w:id="1025" w:author="高" w:date="2026-06-18T17:25:48Z"/>
                <w:sz w:val="28"/>
                <w:szCs w:val="28"/>
              </w:rPr>
            </w:pPr>
            <w:del w:id="1026" w:author="高" w:date="2026-06-18T17:25:48Z">
              <w:r>
                <w:rPr>
                  <w:sz w:val="28"/>
                  <w:szCs w:val="28"/>
                </w:rPr>
                <w:delText>53</w:delText>
              </w:r>
            </w:del>
          </w:p>
        </w:tc>
        <w:tc>
          <w:tcPr>
            <w:tcW w:w="3004" w:type="dxa"/>
            <w:vMerge w:val="restart"/>
            <w:vAlign w:val="center"/>
          </w:tcPr>
          <w:p w14:paraId="19D8B9A9">
            <w:pPr>
              <w:suppressAutoHyphens/>
              <w:spacing w:line="360" w:lineRule="exact"/>
              <w:jc w:val="center"/>
              <w:rPr>
                <w:del w:id="1027" w:author="高" w:date="2026-06-18T17:25:48Z"/>
                <w:sz w:val="28"/>
                <w:szCs w:val="28"/>
              </w:rPr>
            </w:pPr>
            <w:del w:id="1028" w:author="高" w:date="2026-06-18T17:25:48Z">
              <w:r>
                <w:rPr>
                  <w:sz w:val="28"/>
                  <w:szCs w:val="28"/>
                </w:rPr>
                <w:delText>安徽金谷机械科技</w:delText>
              </w:r>
            </w:del>
          </w:p>
          <w:p w14:paraId="69143282">
            <w:pPr>
              <w:suppressAutoHyphens/>
              <w:spacing w:line="360" w:lineRule="exact"/>
              <w:jc w:val="center"/>
              <w:rPr>
                <w:del w:id="1029" w:author="高" w:date="2026-06-18T17:25:48Z"/>
                <w:sz w:val="28"/>
                <w:szCs w:val="28"/>
              </w:rPr>
            </w:pPr>
            <w:del w:id="1030" w:author="高" w:date="2026-06-18T17:25:48Z">
              <w:r>
                <w:rPr>
                  <w:sz w:val="28"/>
                  <w:szCs w:val="28"/>
                </w:rPr>
                <w:delText>有限公司</w:delText>
              </w:r>
            </w:del>
          </w:p>
        </w:tc>
        <w:tc>
          <w:tcPr>
            <w:tcW w:w="3373" w:type="dxa"/>
            <w:vAlign w:val="center"/>
          </w:tcPr>
          <w:p w14:paraId="65410EF0">
            <w:pPr>
              <w:suppressAutoHyphens/>
              <w:spacing w:line="360" w:lineRule="exact"/>
              <w:jc w:val="center"/>
              <w:rPr>
                <w:del w:id="1031" w:author="高" w:date="2026-06-18T17:25:48Z"/>
                <w:sz w:val="28"/>
                <w:szCs w:val="28"/>
              </w:rPr>
            </w:pPr>
            <w:del w:id="1032" w:author="高" w:date="2026-06-18T17:25:48Z">
              <w:r>
                <w:rPr>
                  <w:sz w:val="28"/>
                  <w:szCs w:val="28"/>
                </w:rPr>
                <w:delText>谷物干燥机</w:delText>
              </w:r>
            </w:del>
          </w:p>
        </w:tc>
        <w:tc>
          <w:tcPr>
            <w:tcW w:w="2738" w:type="dxa"/>
            <w:vAlign w:val="center"/>
          </w:tcPr>
          <w:p w14:paraId="38FF74AF">
            <w:pPr>
              <w:suppressAutoHyphens/>
              <w:spacing w:line="360" w:lineRule="exact"/>
              <w:jc w:val="center"/>
              <w:rPr>
                <w:del w:id="1033" w:author="高" w:date="2026-06-18T17:25:48Z"/>
                <w:sz w:val="28"/>
                <w:szCs w:val="28"/>
              </w:rPr>
            </w:pPr>
            <w:del w:id="1034" w:author="高" w:date="2026-06-18T17:25:48Z">
              <w:r>
                <w:rPr>
                  <w:sz w:val="28"/>
                  <w:szCs w:val="28"/>
                </w:rPr>
                <w:delText>5HJG-30</w:delText>
              </w:r>
            </w:del>
          </w:p>
        </w:tc>
        <w:tc>
          <w:tcPr>
            <w:tcW w:w="2225" w:type="dxa"/>
            <w:vAlign w:val="center"/>
          </w:tcPr>
          <w:p w14:paraId="2FAC3487">
            <w:pPr>
              <w:suppressAutoHyphens/>
              <w:spacing w:line="360" w:lineRule="exact"/>
              <w:jc w:val="center"/>
              <w:rPr>
                <w:del w:id="1035" w:author="高" w:date="2026-06-18T17:25:48Z"/>
                <w:sz w:val="28"/>
                <w:szCs w:val="28"/>
              </w:rPr>
            </w:pPr>
            <w:del w:id="1036" w:author="高" w:date="2026-06-18T17:25:48Z">
              <w:r>
                <w:rPr>
                  <w:sz w:val="28"/>
                  <w:szCs w:val="28"/>
                </w:rPr>
                <w:delText>T202334340210</w:delText>
              </w:r>
            </w:del>
          </w:p>
        </w:tc>
        <w:tc>
          <w:tcPr>
            <w:tcW w:w="2126" w:type="dxa"/>
            <w:vAlign w:val="center"/>
          </w:tcPr>
          <w:p w14:paraId="425937A0">
            <w:pPr>
              <w:suppressAutoHyphens/>
              <w:spacing w:line="360" w:lineRule="exact"/>
              <w:jc w:val="center"/>
              <w:rPr>
                <w:del w:id="1037" w:author="高" w:date="2026-06-18T17:25:48Z"/>
                <w:sz w:val="28"/>
                <w:szCs w:val="28"/>
              </w:rPr>
            </w:pPr>
            <w:del w:id="1038" w:author="高" w:date="2026-06-18T17:25:48Z">
              <w:r>
                <w:rPr>
                  <w:sz w:val="28"/>
                  <w:szCs w:val="28"/>
                </w:rPr>
                <w:delText>安徽省</w:delText>
              </w:r>
            </w:del>
          </w:p>
        </w:tc>
      </w:tr>
      <w:tr w14:paraId="256F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39" w:author="高" w:date="2026-06-18T17:25:48Z"/>
        </w:trPr>
        <w:tc>
          <w:tcPr>
            <w:tcW w:w="852" w:type="dxa"/>
            <w:vAlign w:val="center"/>
          </w:tcPr>
          <w:p w14:paraId="0E3FAA9D">
            <w:pPr>
              <w:suppressAutoHyphens/>
              <w:spacing w:line="360" w:lineRule="exact"/>
              <w:jc w:val="center"/>
              <w:rPr>
                <w:del w:id="1040" w:author="高" w:date="2026-06-18T17:25:48Z"/>
                <w:sz w:val="28"/>
                <w:szCs w:val="28"/>
              </w:rPr>
            </w:pPr>
            <w:del w:id="1041" w:author="高" w:date="2026-06-18T17:25:48Z">
              <w:r>
                <w:rPr>
                  <w:sz w:val="28"/>
                  <w:szCs w:val="28"/>
                </w:rPr>
                <w:delText>54</w:delText>
              </w:r>
            </w:del>
          </w:p>
        </w:tc>
        <w:tc>
          <w:tcPr>
            <w:tcW w:w="3004" w:type="dxa"/>
            <w:vMerge w:val="continue"/>
            <w:vAlign w:val="center"/>
          </w:tcPr>
          <w:p w14:paraId="05065142">
            <w:pPr>
              <w:suppressAutoHyphens/>
              <w:spacing w:line="360" w:lineRule="exact"/>
              <w:jc w:val="center"/>
              <w:rPr>
                <w:del w:id="1042" w:author="高" w:date="2026-06-18T17:25:48Z"/>
                <w:sz w:val="28"/>
                <w:szCs w:val="28"/>
              </w:rPr>
            </w:pPr>
          </w:p>
        </w:tc>
        <w:tc>
          <w:tcPr>
            <w:tcW w:w="3373" w:type="dxa"/>
            <w:vAlign w:val="center"/>
          </w:tcPr>
          <w:p w14:paraId="50821704">
            <w:pPr>
              <w:suppressAutoHyphens/>
              <w:spacing w:line="360" w:lineRule="exact"/>
              <w:jc w:val="center"/>
              <w:rPr>
                <w:del w:id="1043" w:author="高" w:date="2026-06-18T17:25:48Z"/>
                <w:sz w:val="28"/>
                <w:szCs w:val="28"/>
              </w:rPr>
            </w:pPr>
            <w:del w:id="1044" w:author="高" w:date="2026-06-18T17:25:48Z">
              <w:r>
                <w:rPr>
                  <w:sz w:val="28"/>
                  <w:szCs w:val="28"/>
                </w:rPr>
                <w:delText>谷物干燥机</w:delText>
              </w:r>
            </w:del>
          </w:p>
        </w:tc>
        <w:tc>
          <w:tcPr>
            <w:tcW w:w="2738" w:type="dxa"/>
            <w:vAlign w:val="center"/>
          </w:tcPr>
          <w:p w14:paraId="6C07C967">
            <w:pPr>
              <w:suppressAutoHyphens/>
              <w:spacing w:line="360" w:lineRule="exact"/>
              <w:jc w:val="center"/>
              <w:rPr>
                <w:del w:id="1045" w:author="高" w:date="2026-06-18T17:25:48Z"/>
                <w:sz w:val="28"/>
                <w:szCs w:val="28"/>
              </w:rPr>
            </w:pPr>
            <w:del w:id="1046" w:author="高" w:date="2026-06-18T17:25:48Z">
              <w:r>
                <w:rPr>
                  <w:sz w:val="28"/>
                  <w:szCs w:val="28"/>
                </w:rPr>
                <w:delText>5HJG-40</w:delText>
              </w:r>
            </w:del>
          </w:p>
        </w:tc>
        <w:tc>
          <w:tcPr>
            <w:tcW w:w="2225" w:type="dxa"/>
            <w:vAlign w:val="center"/>
          </w:tcPr>
          <w:p w14:paraId="579993F8">
            <w:pPr>
              <w:suppressAutoHyphens/>
              <w:spacing w:line="360" w:lineRule="exact"/>
              <w:jc w:val="center"/>
              <w:rPr>
                <w:del w:id="1047" w:author="高" w:date="2026-06-18T17:25:48Z"/>
                <w:sz w:val="28"/>
                <w:szCs w:val="28"/>
              </w:rPr>
            </w:pPr>
            <w:del w:id="1048" w:author="高" w:date="2026-06-18T17:25:48Z">
              <w:r>
                <w:rPr>
                  <w:sz w:val="28"/>
                  <w:szCs w:val="28"/>
                </w:rPr>
                <w:delText>T202000341119</w:delText>
              </w:r>
            </w:del>
          </w:p>
        </w:tc>
        <w:tc>
          <w:tcPr>
            <w:tcW w:w="2126" w:type="dxa"/>
            <w:vAlign w:val="center"/>
          </w:tcPr>
          <w:p w14:paraId="10068B68">
            <w:pPr>
              <w:suppressAutoHyphens/>
              <w:spacing w:line="360" w:lineRule="exact"/>
              <w:jc w:val="center"/>
              <w:rPr>
                <w:del w:id="1049" w:author="高" w:date="2026-06-18T17:25:48Z"/>
                <w:sz w:val="28"/>
                <w:szCs w:val="28"/>
              </w:rPr>
            </w:pPr>
            <w:del w:id="1050" w:author="高" w:date="2026-06-18T17:25:48Z">
              <w:r>
                <w:rPr>
                  <w:sz w:val="28"/>
                  <w:szCs w:val="28"/>
                </w:rPr>
                <w:delText>安徽省</w:delText>
              </w:r>
            </w:del>
          </w:p>
        </w:tc>
      </w:tr>
      <w:tr w14:paraId="671F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51" w:author="高" w:date="2026-06-18T17:25:48Z"/>
        </w:trPr>
        <w:tc>
          <w:tcPr>
            <w:tcW w:w="852" w:type="dxa"/>
            <w:vAlign w:val="center"/>
          </w:tcPr>
          <w:p w14:paraId="2DB6166E">
            <w:pPr>
              <w:suppressAutoHyphens/>
              <w:spacing w:line="360" w:lineRule="exact"/>
              <w:jc w:val="center"/>
              <w:rPr>
                <w:del w:id="1052" w:author="高" w:date="2026-06-18T17:25:48Z"/>
                <w:sz w:val="28"/>
                <w:szCs w:val="28"/>
              </w:rPr>
            </w:pPr>
            <w:del w:id="1053" w:author="高" w:date="2026-06-18T17:25:48Z">
              <w:r>
                <w:rPr>
                  <w:sz w:val="28"/>
                  <w:szCs w:val="28"/>
                </w:rPr>
                <w:delText>55</w:delText>
              </w:r>
            </w:del>
          </w:p>
        </w:tc>
        <w:tc>
          <w:tcPr>
            <w:tcW w:w="3004" w:type="dxa"/>
            <w:vMerge w:val="restart"/>
            <w:vAlign w:val="center"/>
          </w:tcPr>
          <w:p w14:paraId="0DF9BF3E">
            <w:pPr>
              <w:suppressAutoHyphens/>
              <w:spacing w:line="360" w:lineRule="exact"/>
              <w:jc w:val="center"/>
              <w:rPr>
                <w:del w:id="1054" w:author="高" w:date="2026-06-18T17:25:48Z"/>
                <w:sz w:val="28"/>
                <w:szCs w:val="28"/>
              </w:rPr>
            </w:pPr>
            <w:del w:id="1055" w:author="高" w:date="2026-06-18T17:25:48Z">
              <w:r>
                <w:rPr>
                  <w:sz w:val="28"/>
                  <w:szCs w:val="28"/>
                </w:rPr>
                <w:delText>江苏丰粮农业装备科技</w:delText>
              </w:r>
            </w:del>
          </w:p>
          <w:p w14:paraId="72EC4854">
            <w:pPr>
              <w:suppressAutoHyphens/>
              <w:spacing w:line="360" w:lineRule="exact"/>
              <w:jc w:val="center"/>
              <w:rPr>
                <w:del w:id="1056" w:author="高" w:date="2026-06-18T17:25:48Z"/>
                <w:sz w:val="28"/>
                <w:szCs w:val="28"/>
              </w:rPr>
            </w:pPr>
            <w:del w:id="1057" w:author="高" w:date="2026-06-18T17:25:48Z">
              <w:r>
                <w:rPr>
                  <w:sz w:val="28"/>
                  <w:szCs w:val="28"/>
                </w:rPr>
                <w:delText>有限公司</w:delText>
              </w:r>
            </w:del>
          </w:p>
        </w:tc>
        <w:tc>
          <w:tcPr>
            <w:tcW w:w="3373" w:type="dxa"/>
            <w:vAlign w:val="center"/>
          </w:tcPr>
          <w:p w14:paraId="185A819A">
            <w:pPr>
              <w:suppressAutoHyphens/>
              <w:spacing w:line="360" w:lineRule="exact"/>
              <w:jc w:val="center"/>
              <w:rPr>
                <w:del w:id="1058" w:author="高" w:date="2026-06-18T17:25:48Z"/>
                <w:sz w:val="28"/>
                <w:szCs w:val="28"/>
              </w:rPr>
            </w:pPr>
            <w:del w:id="1059" w:author="高" w:date="2026-06-18T17:25:48Z">
              <w:r>
                <w:rPr>
                  <w:sz w:val="28"/>
                  <w:szCs w:val="28"/>
                </w:rPr>
                <w:delText>谷物干燥机</w:delText>
              </w:r>
            </w:del>
          </w:p>
        </w:tc>
        <w:tc>
          <w:tcPr>
            <w:tcW w:w="2738" w:type="dxa"/>
            <w:vAlign w:val="center"/>
          </w:tcPr>
          <w:p w14:paraId="141B8472">
            <w:pPr>
              <w:suppressAutoHyphens/>
              <w:spacing w:line="360" w:lineRule="exact"/>
              <w:jc w:val="center"/>
              <w:rPr>
                <w:del w:id="1060" w:author="高" w:date="2026-06-18T17:25:48Z"/>
                <w:sz w:val="28"/>
                <w:szCs w:val="28"/>
              </w:rPr>
            </w:pPr>
            <w:del w:id="1061" w:author="高" w:date="2026-06-18T17:25:48Z">
              <w:r>
                <w:rPr>
                  <w:sz w:val="28"/>
                  <w:szCs w:val="28"/>
                </w:rPr>
                <w:delText>5H-50J</w:delText>
              </w:r>
            </w:del>
          </w:p>
        </w:tc>
        <w:tc>
          <w:tcPr>
            <w:tcW w:w="2225" w:type="dxa"/>
            <w:vAlign w:val="center"/>
          </w:tcPr>
          <w:p w14:paraId="14A66444">
            <w:pPr>
              <w:suppressAutoHyphens/>
              <w:spacing w:line="360" w:lineRule="exact"/>
              <w:jc w:val="center"/>
              <w:rPr>
                <w:del w:id="1062" w:author="高" w:date="2026-06-18T17:25:48Z"/>
                <w:sz w:val="28"/>
                <w:szCs w:val="28"/>
              </w:rPr>
            </w:pPr>
            <w:del w:id="1063" w:author="高" w:date="2026-06-18T17:25:48Z">
              <w:r>
                <w:rPr>
                  <w:sz w:val="28"/>
                  <w:szCs w:val="28"/>
                </w:rPr>
                <w:delText>T202469690265</w:delText>
              </w:r>
            </w:del>
          </w:p>
        </w:tc>
        <w:tc>
          <w:tcPr>
            <w:tcW w:w="2126" w:type="dxa"/>
            <w:vAlign w:val="center"/>
          </w:tcPr>
          <w:p w14:paraId="12974237">
            <w:pPr>
              <w:suppressAutoHyphens/>
              <w:spacing w:line="360" w:lineRule="exact"/>
              <w:jc w:val="center"/>
              <w:rPr>
                <w:del w:id="1064" w:author="高" w:date="2026-06-18T17:25:48Z"/>
                <w:sz w:val="28"/>
                <w:szCs w:val="28"/>
              </w:rPr>
            </w:pPr>
            <w:del w:id="1065" w:author="高" w:date="2026-06-18T17:25:48Z">
              <w:r>
                <w:rPr>
                  <w:sz w:val="28"/>
                  <w:szCs w:val="28"/>
                </w:rPr>
                <w:delText>江苏省</w:delText>
              </w:r>
            </w:del>
          </w:p>
        </w:tc>
      </w:tr>
      <w:tr w14:paraId="7708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66" w:author="高" w:date="2026-06-18T17:25:48Z"/>
        </w:trPr>
        <w:tc>
          <w:tcPr>
            <w:tcW w:w="852" w:type="dxa"/>
            <w:vAlign w:val="center"/>
          </w:tcPr>
          <w:p w14:paraId="2BD36CE8">
            <w:pPr>
              <w:suppressAutoHyphens/>
              <w:spacing w:line="360" w:lineRule="exact"/>
              <w:jc w:val="center"/>
              <w:rPr>
                <w:del w:id="1067" w:author="高" w:date="2026-06-18T17:25:48Z"/>
                <w:sz w:val="28"/>
                <w:szCs w:val="28"/>
              </w:rPr>
            </w:pPr>
            <w:del w:id="1068" w:author="高" w:date="2026-06-18T17:25:48Z">
              <w:r>
                <w:rPr>
                  <w:sz w:val="28"/>
                  <w:szCs w:val="28"/>
                </w:rPr>
                <w:delText>56</w:delText>
              </w:r>
            </w:del>
          </w:p>
        </w:tc>
        <w:tc>
          <w:tcPr>
            <w:tcW w:w="3004" w:type="dxa"/>
            <w:vMerge w:val="continue"/>
            <w:vAlign w:val="center"/>
          </w:tcPr>
          <w:p w14:paraId="4EB3DCB0">
            <w:pPr>
              <w:suppressAutoHyphens/>
              <w:spacing w:line="360" w:lineRule="exact"/>
              <w:jc w:val="center"/>
              <w:rPr>
                <w:del w:id="1069" w:author="高" w:date="2026-06-18T17:25:48Z"/>
                <w:sz w:val="28"/>
                <w:szCs w:val="28"/>
              </w:rPr>
            </w:pPr>
          </w:p>
        </w:tc>
        <w:tc>
          <w:tcPr>
            <w:tcW w:w="3373" w:type="dxa"/>
            <w:vAlign w:val="center"/>
          </w:tcPr>
          <w:p w14:paraId="03C845A6">
            <w:pPr>
              <w:suppressAutoHyphens/>
              <w:spacing w:line="360" w:lineRule="exact"/>
              <w:jc w:val="center"/>
              <w:rPr>
                <w:del w:id="1070" w:author="高" w:date="2026-06-18T17:25:48Z"/>
                <w:sz w:val="28"/>
                <w:szCs w:val="28"/>
              </w:rPr>
            </w:pPr>
            <w:del w:id="1071" w:author="高" w:date="2026-06-18T17:25:48Z">
              <w:r>
                <w:rPr>
                  <w:sz w:val="28"/>
                  <w:szCs w:val="28"/>
                </w:rPr>
                <w:delText>谷物干燥机</w:delText>
              </w:r>
            </w:del>
          </w:p>
        </w:tc>
        <w:tc>
          <w:tcPr>
            <w:tcW w:w="2738" w:type="dxa"/>
            <w:vAlign w:val="center"/>
          </w:tcPr>
          <w:p w14:paraId="10B33818">
            <w:pPr>
              <w:suppressAutoHyphens/>
              <w:spacing w:line="360" w:lineRule="exact"/>
              <w:jc w:val="center"/>
              <w:rPr>
                <w:del w:id="1072" w:author="高" w:date="2026-06-18T17:25:48Z"/>
                <w:sz w:val="28"/>
                <w:szCs w:val="28"/>
              </w:rPr>
            </w:pPr>
            <w:del w:id="1073" w:author="高" w:date="2026-06-18T17:25:48Z">
              <w:r>
                <w:rPr>
                  <w:sz w:val="28"/>
                  <w:szCs w:val="28"/>
                </w:rPr>
                <w:delText>5H-30B</w:delText>
              </w:r>
            </w:del>
          </w:p>
        </w:tc>
        <w:tc>
          <w:tcPr>
            <w:tcW w:w="2225" w:type="dxa"/>
            <w:vAlign w:val="center"/>
          </w:tcPr>
          <w:p w14:paraId="779DBA69">
            <w:pPr>
              <w:suppressAutoHyphens/>
              <w:spacing w:line="360" w:lineRule="exact"/>
              <w:jc w:val="center"/>
              <w:rPr>
                <w:del w:id="1074" w:author="高" w:date="2026-06-18T17:25:48Z"/>
                <w:sz w:val="28"/>
                <w:szCs w:val="28"/>
              </w:rPr>
            </w:pPr>
            <w:del w:id="1075" w:author="高" w:date="2026-06-18T17:25:48Z">
              <w:r>
                <w:rPr>
                  <w:sz w:val="28"/>
                  <w:szCs w:val="28"/>
                </w:rPr>
                <w:delText>T202369690110</w:delText>
              </w:r>
            </w:del>
          </w:p>
        </w:tc>
        <w:tc>
          <w:tcPr>
            <w:tcW w:w="2126" w:type="dxa"/>
            <w:vAlign w:val="center"/>
          </w:tcPr>
          <w:p w14:paraId="5A0BA0DF">
            <w:pPr>
              <w:suppressAutoHyphens/>
              <w:spacing w:line="360" w:lineRule="exact"/>
              <w:jc w:val="center"/>
              <w:rPr>
                <w:del w:id="1076" w:author="高" w:date="2026-06-18T17:25:48Z"/>
                <w:sz w:val="28"/>
                <w:szCs w:val="28"/>
              </w:rPr>
            </w:pPr>
            <w:del w:id="1077" w:author="高" w:date="2026-06-18T17:25:48Z">
              <w:r>
                <w:rPr>
                  <w:sz w:val="28"/>
                  <w:szCs w:val="28"/>
                </w:rPr>
                <w:delText>江苏省</w:delText>
              </w:r>
            </w:del>
          </w:p>
        </w:tc>
      </w:tr>
      <w:tr w14:paraId="62D3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78" w:author="高" w:date="2026-06-18T17:25:48Z"/>
        </w:trPr>
        <w:tc>
          <w:tcPr>
            <w:tcW w:w="852" w:type="dxa"/>
            <w:vAlign w:val="center"/>
          </w:tcPr>
          <w:p w14:paraId="5710D629">
            <w:pPr>
              <w:suppressAutoHyphens/>
              <w:spacing w:line="360" w:lineRule="exact"/>
              <w:jc w:val="center"/>
              <w:rPr>
                <w:del w:id="1079" w:author="高" w:date="2026-06-18T17:25:48Z"/>
                <w:sz w:val="28"/>
                <w:szCs w:val="28"/>
              </w:rPr>
            </w:pPr>
            <w:del w:id="1080" w:author="高" w:date="2026-06-18T17:25:48Z">
              <w:r>
                <w:rPr>
                  <w:sz w:val="28"/>
                  <w:szCs w:val="28"/>
                </w:rPr>
                <w:delText>57</w:delText>
              </w:r>
            </w:del>
          </w:p>
        </w:tc>
        <w:tc>
          <w:tcPr>
            <w:tcW w:w="3004" w:type="dxa"/>
            <w:vMerge w:val="restart"/>
            <w:vAlign w:val="center"/>
          </w:tcPr>
          <w:p w14:paraId="3E486615">
            <w:pPr>
              <w:suppressAutoHyphens/>
              <w:spacing w:line="360" w:lineRule="exact"/>
              <w:jc w:val="center"/>
              <w:rPr>
                <w:del w:id="1081" w:author="高" w:date="2026-06-18T17:25:48Z"/>
                <w:sz w:val="28"/>
                <w:szCs w:val="28"/>
              </w:rPr>
            </w:pPr>
            <w:del w:id="1082" w:author="高" w:date="2026-06-18T17:25:48Z">
              <w:r>
                <w:rPr>
                  <w:sz w:val="28"/>
                  <w:szCs w:val="28"/>
                </w:rPr>
                <w:delText>全椒金竹机械制造</w:delText>
              </w:r>
            </w:del>
          </w:p>
          <w:p w14:paraId="607C3E17">
            <w:pPr>
              <w:suppressAutoHyphens/>
              <w:spacing w:line="360" w:lineRule="exact"/>
              <w:jc w:val="center"/>
              <w:rPr>
                <w:del w:id="1083" w:author="高" w:date="2026-06-18T17:25:48Z"/>
                <w:sz w:val="28"/>
                <w:szCs w:val="28"/>
              </w:rPr>
            </w:pPr>
            <w:del w:id="1084" w:author="高" w:date="2026-06-18T17:25:48Z">
              <w:r>
                <w:rPr>
                  <w:sz w:val="28"/>
                  <w:szCs w:val="28"/>
                </w:rPr>
                <w:delText>有限公司</w:delText>
              </w:r>
            </w:del>
          </w:p>
        </w:tc>
        <w:tc>
          <w:tcPr>
            <w:tcW w:w="3373" w:type="dxa"/>
            <w:vAlign w:val="center"/>
          </w:tcPr>
          <w:p w14:paraId="425655B8">
            <w:pPr>
              <w:suppressAutoHyphens/>
              <w:spacing w:line="360" w:lineRule="exact"/>
              <w:jc w:val="center"/>
              <w:rPr>
                <w:del w:id="1085" w:author="高" w:date="2026-06-18T17:25:48Z"/>
                <w:sz w:val="28"/>
                <w:szCs w:val="28"/>
              </w:rPr>
            </w:pPr>
            <w:del w:id="1086" w:author="高" w:date="2026-06-18T17:25:48Z">
              <w:r>
                <w:rPr>
                  <w:sz w:val="28"/>
                  <w:szCs w:val="28"/>
                </w:rPr>
                <w:delText>热风压入式谷物干燥机</w:delText>
              </w:r>
            </w:del>
          </w:p>
        </w:tc>
        <w:tc>
          <w:tcPr>
            <w:tcW w:w="2738" w:type="dxa"/>
            <w:vAlign w:val="center"/>
          </w:tcPr>
          <w:p w14:paraId="4AFCEFFB">
            <w:pPr>
              <w:suppressAutoHyphens/>
              <w:spacing w:line="360" w:lineRule="exact"/>
              <w:jc w:val="center"/>
              <w:rPr>
                <w:del w:id="1087" w:author="高" w:date="2026-06-18T17:25:48Z"/>
                <w:sz w:val="28"/>
                <w:szCs w:val="28"/>
              </w:rPr>
            </w:pPr>
            <w:del w:id="1088" w:author="高" w:date="2026-06-18T17:25:48Z">
              <w:r>
                <w:rPr>
                  <w:sz w:val="28"/>
                  <w:szCs w:val="28"/>
                </w:rPr>
                <w:delText>5HY-30C</w:delText>
              </w:r>
            </w:del>
          </w:p>
        </w:tc>
        <w:tc>
          <w:tcPr>
            <w:tcW w:w="2225" w:type="dxa"/>
            <w:vAlign w:val="center"/>
          </w:tcPr>
          <w:p w14:paraId="52CBCE12">
            <w:pPr>
              <w:suppressAutoHyphens/>
              <w:spacing w:line="360" w:lineRule="exact"/>
              <w:jc w:val="center"/>
              <w:rPr>
                <w:del w:id="1089" w:author="高" w:date="2026-06-18T17:25:48Z"/>
                <w:sz w:val="28"/>
                <w:szCs w:val="28"/>
              </w:rPr>
            </w:pPr>
            <w:del w:id="1090" w:author="高" w:date="2026-06-18T17:25:48Z">
              <w:r>
                <w:rPr>
                  <w:sz w:val="28"/>
                  <w:szCs w:val="28"/>
                </w:rPr>
                <w:delText>T202300340972</w:delText>
              </w:r>
            </w:del>
          </w:p>
        </w:tc>
        <w:tc>
          <w:tcPr>
            <w:tcW w:w="2126" w:type="dxa"/>
            <w:vAlign w:val="center"/>
          </w:tcPr>
          <w:p w14:paraId="2FCA0C24">
            <w:pPr>
              <w:suppressAutoHyphens/>
              <w:spacing w:line="360" w:lineRule="exact"/>
              <w:jc w:val="center"/>
              <w:rPr>
                <w:del w:id="1091" w:author="高" w:date="2026-06-18T17:25:48Z"/>
                <w:sz w:val="28"/>
                <w:szCs w:val="28"/>
              </w:rPr>
            </w:pPr>
            <w:del w:id="1092" w:author="高" w:date="2026-06-18T17:25:48Z">
              <w:r>
                <w:rPr>
                  <w:sz w:val="28"/>
                  <w:szCs w:val="28"/>
                </w:rPr>
                <w:delText>安徽省</w:delText>
              </w:r>
            </w:del>
          </w:p>
        </w:tc>
      </w:tr>
      <w:tr w14:paraId="098E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093" w:author="高" w:date="2026-06-18T17:25:48Z"/>
        </w:trPr>
        <w:tc>
          <w:tcPr>
            <w:tcW w:w="852" w:type="dxa"/>
            <w:vAlign w:val="center"/>
          </w:tcPr>
          <w:p w14:paraId="6D85C063">
            <w:pPr>
              <w:suppressAutoHyphens/>
              <w:spacing w:line="360" w:lineRule="exact"/>
              <w:jc w:val="center"/>
              <w:rPr>
                <w:del w:id="1094" w:author="高" w:date="2026-06-18T17:25:48Z"/>
                <w:sz w:val="28"/>
                <w:szCs w:val="28"/>
              </w:rPr>
            </w:pPr>
            <w:del w:id="1095" w:author="高" w:date="2026-06-18T17:25:48Z">
              <w:r>
                <w:rPr>
                  <w:sz w:val="28"/>
                  <w:szCs w:val="28"/>
                </w:rPr>
                <w:delText>58</w:delText>
              </w:r>
            </w:del>
          </w:p>
        </w:tc>
        <w:tc>
          <w:tcPr>
            <w:tcW w:w="3004" w:type="dxa"/>
            <w:vMerge w:val="continue"/>
            <w:vAlign w:val="center"/>
          </w:tcPr>
          <w:p w14:paraId="7D2DFCE1">
            <w:pPr>
              <w:suppressAutoHyphens/>
              <w:spacing w:line="360" w:lineRule="exact"/>
              <w:jc w:val="center"/>
              <w:rPr>
                <w:del w:id="1096" w:author="高" w:date="2026-06-18T17:25:48Z"/>
                <w:sz w:val="28"/>
                <w:szCs w:val="28"/>
              </w:rPr>
            </w:pPr>
          </w:p>
        </w:tc>
        <w:tc>
          <w:tcPr>
            <w:tcW w:w="3373" w:type="dxa"/>
            <w:vAlign w:val="center"/>
          </w:tcPr>
          <w:p w14:paraId="708840B7">
            <w:pPr>
              <w:suppressAutoHyphens/>
              <w:spacing w:line="360" w:lineRule="exact"/>
              <w:jc w:val="center"/>
              <w:rPr>
                <w:del w:id="1097" w:author="高" w:date="2026-06-18T17:25:48Z"/>
                <w:sz w:val="28"/>
                <w:szCs w:val="28"/>
              </w:rPr>
            </w:pPr>
            <w:del w:id="1098" w:author="高" w:date="2026-06-18T17:25:48Z">
              <w:r>
                <w:rPr>
                  <w:sz w:val="28"/>
                  <w:szCs w:val="28"/>
                </w:rPr>
                <w:delText>热风压入式谷物干燥机</w:delText>
              </w:r>
            </w:del>
          </w:p>
        </w:tc>
        <w:tc>
          <w:tcPr>
            <w:tcW w:w="2738" w:type="dxa"/>
            <w:vAlign w:val="center"/>
          </w:tcPr>
          <w:p w14:paraId="66B01439">
            <w:pPr>
              <w:suppressAutoHyphens/>
              <w:spacing w:line="360" w:lineRule="exact"/>
              <w:jc w:val="center"/>
              <w:rPr>
                <w:del w:id="1099" w:author="高" w:date="2026-06-18T17:25:48Z"/>
                <w:sz w:val="28"/>
                <w:szCs w:val="28"/>
              </w:rPr>
            </w:pPr>
            <w:del w:id="1100" w:author="高" w:date="2026-06-18T17:25:48Z">
              <w:r>
                <w:rPr>
                  <w:sz w:val="28"/>
                  <w:szCs w:val="28"/>
                </w:rPr>
                <w:delText>5HY-40</w:delText>
              </w:r>
            </w:del>
          </w:p>
        </w:tc>
        <w:tc>
          <w:tcPr>
            <w:tcW w:w="2225" w:type="dxa"/>
            <w:vAlign w:val="center"/>
          </w:tcPr>
          <w:p w14:paraId="4E496F8A">
            <w:pPr>
              <w:suppressAutoHyphens/>
              <w:spacing w:line="360" w:lineRule="exact"/>
              <w:jc w:val="center"/>
              <w:rPr>
                <w:del w:id="1101" w:author="高" w:date="2026-06-18T17:25:48Z"/>
                <w:sz w:val="28"/>
                <w:szCs w:val="28"/>
              </w:rPr>
            </w:pPr>
            <w:del w:id="1102" w:author="高" w:date="2026-06-18T17:25:48Z">
              <w:r>
                <w:rPr>
                  <w:sz w:val="28"/>
                  <w:szCs w:val="28"/>
                </w:rPr>
                <w:delText>T202200341077</w:delText>
              </w:r>
            </w:del>
          </w:p>
        </w:tc>
        <w:tc>
          <w:tcPr>
            <w:tcW w:w="2126" w:type="dxa"/>
            <w:vAlign w:val="center"/>
          </w:tcPr>
          <w:p w14:paraId="23DB5209">
            <w:pPr>
              <w:suppressAutoHyphens/>
              <w:spacing w:line="360" w:lineRule="exact"/>
              <w:jc w:val="center"/>
              <w:rPr>
                <w:del w:id="1103" w:author="高" w:date="2026-06-18T17:25:48Z"/>
                <w:sz w:val="28"/>
                <w:szCs w:val="28"/>
              </w:rPr>
            </w:pPr>
            <w:del w:id="1104" w:author="高" w:date="2026-06-18T17:25:48Z">
              <w:r>
                <w:rPr>
                  <w:sz w:val="28"/>
                  <w:szCs w:val="28"/>
                </w:rPr>
                <w:delText>安徽省</w:delText>
              </w:r>
            </w:del>
          </w:p>
        </w:tc>
      </w:tr>
      <w:tr w14:paraId="51AE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105" w:author="高" w:date="2026-06-18T17:25:48Z"/>
        </w:trPr>
        <w:tc>
          <w:tcPr>
            <w:tcW w:w="852" w:type="dxa"/>
            <w:vAlign w:val="center"/>
          </w:tcPr>
          <w:p w14:paraId="21B7A8BF">
            <w:pPr>
              <w:suppressAutoHyphens/>
              <w:spacing w:line="360" w:lineRule="exact"/>
              <w:jc w:val="center"/>
              <w:rPr>
                <w:del w:id="1106" w:author="高" w:date="2026-06-18T17:25:48Z"/>
                <w:sz w:val="28"/>
                <w:szCs w:val="28"/>
              </w:rPr>
            </w:pPr>
            <w:del w:id="1107" w:author="高" w:date="2026-06-18T17:25:48Z">
              <w:r>
                <w:rPr>
                  <w:sz w:val="28"/>
                  <w:szCs w:val="28"/>
                </w:rPr>
                <w:delText>59</w:delText>
              </w:r>
            </w:del>
          </w:p>
        </w:tc>
        <w:tc>
          <w:tcPr>
            <w:tcW w:w="3004" w:type="dxa"/>
            <w:vMerge w:val="continue"/>
            <w:vAlign w:val="center"/>
          </w:tcPr>
          <w:p w14:paraId="45F6FB2D">
            <w:pPr>
              <w:suppressAutoHyphens/>
              <w:spacing w:line="360" w:lineRule="exact"/>
              <w:jc w:val="center"/>
              <w:rPr>
                <w:del w:id="1108" w:author="高" w:date="2026-06-18T17:25:48Z"/>
                <w:sz w:val="28"/>
                <w:szCs w:val="28"/>
              </w:rPr>
            </w:pPr>
          </w:p>
        </w:tc>
        <w:tc>
          <w:tcPr>
            <w:tcW w:w="3373" w:type="dxa"/>
            <w:vAlign w:val="center"/>
          </w:tcPr>
          <w:p w14:paraId="78F7213F">
            <w:pPr>
              <w:suppressAutoHyphens/>
              <w:spacing w:line="360" w:lineRule="exact"/>
              <w:jc w:val="center"/>
              <w:rPr>
                <w:del w:id="1109" w:author="高" w:date="2026-06-18T17:25:48Z"/>
                <w:sz w:val="28"/>
                <w:szCs w:val="28"/>
              </w:rPr>
            </w:pPr>
            <w:del w:id="1110" w:author="高" w:date="2026-06-18T17:25:48Z">
              <w:r>
                <w:rPr>
                  <w:sz w:val="28"/>
                  <w:szCs w:val="28"/>
                </w:rPr>
                <w:delText>热风压入式谷物干燥机</w:delText>
              </w:r>
            </w:del>
          </w:p>
        </w:tc>
        <w:tc>
          <w:tcPr>
            <w:tcW w:w="2738" w:type="dxa"/>
            <w:vAlign w:val="center"/>
          </w:tcPr>
          <w:p w14:paraId="2E10D427">
            <w:pPr>
              <w:suppressAutoHyphens/>
              <w:spacing w:line="360" w:lineRule="exact"/>
              <w:jc w:val="center"/>
              <w:rPr>
                <w:del w:id="1111" w:author="高" w:date="2026-06-18T17:25:48Z"/>
                <w:sz w:val="28"/>
                <w:szCs w:val="28"/>
              </w:rPr>
            </w:pPr>
            <w:del w:id="1112" w:author="高" w:date="2026-06-18T17:25:48Z">
              <w:r>
                <w:rPr>
                  <w:sz w:val="28"/>
                  <w:szCs w:val="28"/>
                </w:rPr>
                <w:delText>5HY-65</w:delText>
              </w:r>
            </w:del>
          </w:p>
        </w:tc>
        <w:tc>
          <w:tcPr>
            <w:tcW w:w="2225" w:type="dxa"/>
            <w:vAlign w:val="center"/>
          </w:tcPr>
          <w:p w14:paraId="03CC62F5">
            <w:pPr>
              <w:suppressAutoHyphens/>
              <w:spacing w:line="360" w:lineRule="exact"/>
              <w:jc w:val="center"/>
              <w:rPr>
                <w:del w:id="1113" w:author="高" w:date="2026-06-18T17:25:48Z"/>
                <w:sz w:val="28"/>
                <w:szCs w:val="28"/>
              </w:rPr>
            </w:pPr>
            <w:del w:id="1114" w:author="高" w:date="2026-06-18T17:25:48Z">
              <w:r>
                <w:rPr>
                  <w:sz w:val="28"/>
                  <w:szCs w:val="28"/>
                </w:rPr>
                <w:delText>T202500340408</w:delText>
              </w:r>
            </w:del>
          </w:p>
        </w:tc>
        <w:tc>
          <w:tcPr>
            <w:tcW w:w="2126" w:type="dxa"/>
            <w:vAlign w:val="center"/>
          </w:tcPr>
          <w:p w14:paraId="1C8D58A0">
            <w:pPr>
              <w:suppressAutoHyphens/>
              <w:spacing w:line="360" w:lineRule="exact"/>
              <w:jc w:val="center"/>
              <w:rPr>
                <w:del w:id="1115" w:author="高" w:date="2026-06-18T17:25:48Z"/>
                <w:sz w:val="28"/>
                <w:szCs w:val="28"/>
              </w:rPr>
            </w:pPr>
            <w:del w:id="1116" w:author="高" w:date="2026-06-18T17:25:48Z">
              <w:r>
                <w:rPr>
                  <w:sz w:val="28"/>
                  <w:szCs w:val="28"/>
                </w:rPr>
                <w:delText>安徽省</w:delText>
              </w:r>
            </w:del>
          </w:p>
        </w:tc>
      </w:tr>
      <w:tr w14:paraId="0B1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117" w:author="高" w:date="2026-06-18T17:25:48Z"/>
        </w:trPr>
        <w:tc>
          <w:tcPr>
            <w:tcW w:w="852" w:type="dxa"/>
            <w:vAlign w:val="center"/>
          </w:tcPr>
          <w:p w14:paraId="6749C701">
            <w:pPr>
              <w:suppressAutoHyphens/>
              <w:spacing w:line="360" w:lineRule="exact"/>
              <w:jc w:val="center"/>
              <w:rPr>
                <w:del w:id="1118" w:author="高" w:date="2026-06-18T17:25:48Z"/>
                <w:sz w:val="28"/>
                <w:szCs w:val="28"/>
              </w:rPr>
            </w:pPr>
            <w:del w:id="1119" w:author="高" w:date="2026-06-18T17:25:48Z">
              <w:r>
                <w:rPr>
                  <w:sz w:val="28"/>
                  <w:szCs w:val="28"/>
                </w:rPr>
                <w:delText>60</w:delText>
              </w:r>
            </w:del>
          </w:p>
        </w:tc>
        <w:tc>
          <w:tcPr>
            <w:tcW w:w="3004" w:type="dxa"/>
            <w:vMerge w:val="restart"/>
            <w:vAlign w:val="center"/>
          </w:tcPr>
          <w:p w14:paraId="36911084">
            <w:pPr>
              <w:suppressAutoHyphens/>
              <w:spacing w:line="360" w:lineRule="exact"/>
              <w:jc w:val="center"/>
              <w:rPr>
                <w:del w:id="1120" w:author="高" w:date="2026-06-18T17:25:48Z"/>
                <w:sz w:val="28"/>
                <w:szCs w:val="28"/>
              </w:rPr>
            </w:pPr>
            <w:del w:id="1121" w:author="高" w:date="2026-06-18T17:25:48Z">
              <w:r>
                <w:rPr>
                  <w:sz w:val="28"/>
                  <w:szCs w:val="28"/>
                </w:rPr>
                <w:delText>安徽赛威机械有限公司</w:delText>
              </w:r>
            </w:del>
          </w:p>
        </w:tc>
        <w:tc>
          <w:tcPr>
            <w:tcW w:w="3373" w:type="dxa"/>
            <w:vAlign w:val="center"/>
          </w:tcPr>
          <w:p w14:paraId="0D8C05E1">
            <w:pPr>
              <w:suppressAutoHyphens/>
              <w:spacing w:line="360" w:lineRule="exact"/>
              <w:jc w:val="center"/>
              <w:rPr>
                <w:del w:id="1122" w:author="高" w:date="2026-06-18T17:25:48Z"/>
                <w:sz w:val="28"/>
                <w:szCs w:val="28"/>
              </w:rPr>
            </w:pPr>
            <w:del w:id="1123" w:author="高" w:date="2026-06-18T17:25:48Z">
              <w:r>
                <w:rPr>
                  <w:sz w:val="28"/>
                  <w:szCs w:val="28"/>
                </w:rPr>
                <w:delText>批式循环谷物干燥机</w:delText>
              </w:r>
            </w:del>
          </w:p>
        </w:tc>
        <w:tc>
          <w:tcPr>
            <w:tcW w:w="2738" w:type="dxa"/>
            <w:vAlign w:val="center"/>
          </w:tcPr>
          <w:p w14:paraId="4E613321">
            <w:pPr>
              <w:suppressAutoHyphens/>
              <w:spacing w:line="360" w:lineRule="exact"/>
              <w:jc w:val="center"/>
              <w:rPr>
                <w:del w:id="1124" w:author="高" w:date="2026-06-18T17:25:48Z"/>
                <w:sz w:val="28"/>
                <w:szCs w:val="28"/>
              </w:rPr>
            </w:pPr>
            <w:del w:id="1125" w:author="高" w:date="2026-06-18T17:25:48Z">
              <w:r>
                <w:rPr>
                  <w:sz w:val="28"/>
                  <w:szCs w:val="28"/>
                </w:rPr>
                <w:delText>5H-30A</w:delText>
              </w:r>
            </w:del>
          </w:p>
        </w:tc>
        <w:tc>
          <w:tcPr>
            <w:tcW w:w="2225" w:type="dxa"/>
            <w:vAlign w:val="center"/>
          </w:tcPr>
          <w:p w14:paraId="712A8F2E">
            <w:pPr>
              <w:suppressAutoHyphens/>
              <w:spacing w:line="360" w:lineRule="exact"/>
              <w:jc w:val="center"/>
              <w:rPr>
                <w:del w:id="1126" w:author="高" w:date="2026-06-18T17:25:48Z"/>
                <w:sz w:val="28"/>
                <w:szCs w:val="28"/>
              </w:rPr>
            </w:pPr>
            <w:del w:id="1127" w:author="高" w:date="2026-06-18T17:25:48Z">
              <w:r>
                <w:rPr>
                  <w:sz w:val="28"/>
                  <w:szCs w:val="28"/>
                </w:rPr>
                <w:delText>T202134340455</w:delText>
              </w:r>
            </w:del>
          </w:p>
        </w:tc>
        <w:tc>
          <w:tcPr>
            <w:tcW w:w="2126" w:type="dxa"/>
            <w:vAlign w:val="center"/>
          </w:tcPr>
          <w:p w14:paraId="64F48506">
            <w:pPr>
              <w:suppressAutoHyphens/>
              <w:spacing w:line="360" w:lineRule="exact"/>
              <w:jc w:val="center"/>
              <w:rPr>
                <w:del w:id="1128" w:author="高" w:date="2026-06-18T17:25:48Z"/>
                <w:sz w:val="28"/>
                <w:szCs w:val="28"/>
              </w:rPr>
            </w:pPr>
            <w:del w:id="1129" w:author="高" w:date="2026-06-18T17:25:48Z">
              <w:r>
                <w:rPr>
                  <w:sz w:val="28"/>
                  <w:szCs w:val="28"/>
                </w:rPr>
                <w:delText>安徽省</w:delText>
              </w:r>
            </w:del>
          </w:p>
        </w:tc>
      </w:tr>
      <w:tr w14:paraId="751B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130" w:author="高" w:date="2026-06-18T17:25:48Z"/>
        </w:trPr>
        <w:tc>
          <w:tcPr>
            <w:tcW w:w="852" w:type="dxa"/>
            <w:vAlign w:val="center"/>
          </w:tcPr>
          <w:p w14:paraId="6CD9A0F0">
            <w:pPr>
              <w:suppressAutoHyphens/>
              <w:spacing w:line="360" w:lineRule="exact"/>
              <w:jc w:val="center"/>
              <w:rPr>
                <w:del w:id="1131" w:author="高" w:date="2026-06-18T17:25:48Z"/>
                <w:sz w:val="28"/>
                <w:szCs w:val="28"/>
              </w:rPr>
            </w:pPr>
            <w:del w:id="1132" w:author="高" w:date="2026-06-18T17:25:48Z">
              <w:r>
                <w:rPr>
                  <w:sz w:val="28"/>
                  <w:szCs w:val="28"/>
                </w:rPr>
                <w:delText>61</w:delText>
              </w:r>
            </w:del>
          </w:p>
        </w:tc>
        <w:tc>
          <w:tcPr>
            <w:tcW w:w="3004" w:type="dxa"/>
            <w:vMerge w:val="continue"/>
            <w:vAlign w:val="center"/>
          </w:tcPr>
          <w:p w14:paraId="7B09AE19">
            <w:pPr>
              <w:suppressAutoHyphens/>
              <w:spacing w:line="360" w:lineRule="exact"/>
              <w:jc w:val="center"/>
              <w:rPr>
                <w:del w:id="1133" w:author="高" w:date="2026-06-18T17:25:48Z"/>
                <w:sz w:val="28"/>
                <w:szCs w:val="28"/>
              </w:rPr>
            </w:pPr>
          </w:p>
        </w:tc>
        <w:tc>
          <w:tcPr>
            <w:tcW w:w="3373" w:type="dxa"/>
            <w:vAlign w:val="center"/>
          </w:tcPr>
          <w:p w14:paraId="4AB58F83">
            <w:pPr>
              <w:suppressAutoHyphens/>
              <w:spacing w:line="360" w:lineRule="exact"/>
              <w:jc w:val="center"/>
              <w:rPr>
                <w:del w:id="1134" w:author="高" w:date="2026-06-18T17:25:48Z"/>
                <w:sz w:val="28"/>
                <w:szCs w:val="28"/>
              </w:rPr>
            </w:pPr>
            <w:del w:id="1135" w:author="高" w:date="2026-06-18T17:25:48Z">
              <w:r>
                <w:rPr>
                  <w:sz w:val="28"/>
                  <w:szCs w:val="28"/>
                </w:rPr>
                <w:delText>批式循环谷物干燥机</w:delText>
              </w:r>
            </w:del>
          </w:p>
        </w:tc>
        <w:tc>
          <w:tcPr>
            <w:tcW w:w="2738" w:type="dxa"/>
            <w:vAlign w:val="center"/>
          </w:tcPr>
          <w:p w14:paraId="16ACA299">
            <w:pPr>
              <w:suppressAutoHyphens/>
              <w:spacing w:line="360" w:lineRule="exact"/>
              <w:jc w:val="center"/>
              <w:rPr>
                <w:del w:id="1136" w:author="高" w:date="2026-06-18T17:25:48Z"/>
                <w:sz w:val="28"/>
                <w:szCs w:val="28"/>
              </w:rPr>
            </w:pPr>
            <w:del w:id="1137" w:author="高" w:date="2026-06-18T17:25:48Z">
              <w:r>
                <w:rPr>
                  <w:sz w:val="28"/>
                  <w:szCs w:val="28"/>
                </w:rPr>
                <w:delText>5H-30B</w:delText>
              </w:r>
            </w:del>
          </w:p>
        </w:tc>
        <w:tc>
          <w:tcPr>
            <w:tcW w:w="2225" w:type="dxa"/>
            <w:vAlign w:val="center"/>
          </w:tcPr>
          <w:p w14:paraId="049151F9">
            <w:pPr>
              <w:suppressAutoHyphens/>
              <w:spacing w:line="360" w:lineRule="exact"/>
              <w:jc w:val="center"/>
              <w:rPr>
                <w:del w:id="1138" w:author="高" w:date="2026-06-18T17:25:48Z"/>
                <w:sz w:val="28"/>
                <w:szCs w:val="28"/>
              </w:rPr>
            </w:pPr>
            <w:del w:id="1139" w:author="高" w:date="2026-06-18T17:25:48Z">
              <w:r>
                <w:rPr>
                  <w:sz w:val="28"/>
                  <w:szCs w:val="28"/>
                </w:rPr>
                <w:delText>T202100340520</w:delText>
              </w:r>
            </w:del>
          </w:p>
        </w:tc>
        <w:tc>
          <w:tcPr>
            <w:tcW w:w="2126" w:type="dxa"/>
            <w:vAlign w:val="center"/>
          </w:tcPr>
          <w:p w14:paraId="307E05B9">
            <w:pPr>
              <w:suppressAutoHyphens/>
              <w:spacing w:line="360" w:lineRule="exact"/>
              <w:jc w:val="center"/>
              <w:rPr>
                <w:del w:id="1140" w:author="高" w:date="2026-06-18T17:25:48Z"/>
                <w:sz w:val="28"/>
                <w:szCs w:val="28"/>
              </w:rPr>
            </w:pPr>
            <w:del w:id="1141" w:author="高" w:date="2026-06-18T17:25:48Z">
              <w:r>
                <w:rPr>
                  <w:sz w:val="28"/>
                  <w:szCs w:val="28"/>
                </w:rPr>
                <w:delText>安徽省</w:delText>
              </w:r>
            </w:del>
          </w:p>
        </w:tc>
      </w:tr>
      <w:tr w14:paraId="2DFD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142" w:author="高" w:date="2026-06-18T17:25:48Z"/>
        </w:trPr>
        <w:tc>
          <w:tcPr>
            <w:tcW w:w="852" w:type="dxa"/>
            <w:vAlign w:val="center"/>
          </w:tcPr>
          <w:p w14:paraId="731E1C99">
            <w:pPr>
              <w:suppressAutoHyphens/>
              <w:spacing w:line="360" w:lineRule="exact"/>
              <w:jc w:val="center"/>
              <w:rPr>
                <w:del w:id="1143" w:author="高" w:date="2026-06-18T17:25:48Z"/>
                <w:sz w:val="28"/>
                <w:szCs w:val="28"/>
              </w:rPr>
            </w:pPr>
            <w:del w:id="1144" w:author="高" w:date="2026-06-18T17:25:48Z">
              <w:r>
                <w:rPr>
                  <w:sz w:val="28"/>
                  <w:szCs w:val="28"/>
                </w:rPr>
                <w:delText>62</w:delText>
              </w:r>
            </w:del>
          </w:p>
        </w:tc>
        <w:tc>
          <w:tcPr>
            <w:tcW w:w="3004" w:type="dxa"/>
            <w:vAlign w:val="center"/>
          </w:tcPr>
          <w:p w14:paraId="40CE8F1D">
            <w:pPr>
              <w:suppressAutoHyphens/>
              <w:spacing w:line="360" w:lineRule="exact"/>
              <w:jc w:val="center"/>
              <w:rPr>
                <w:del w:id="1145" w:author="高" w:date="2026-06-18T17:25:48Z"/>
                <w:sz w:val="28"/>
                <w:szCs w:val="28"/>
              </w:rPr>
            </w:pPr>
            <w:del w:id="1146" w:author="高" w:date="2026-06-18T17:25:48Z">
              <w:r>
                <w:rPr>
                  <w:sz w:val="28"/>
                  <w:szCs w:val="28"/>
                </w:rPr>
                <w:delText>成都小巨人畜牧设备</w:delText>
              </w:r>
            </w:del>
          </w:p>
          <w:p w14:paraId="7F549C97">
            <w:pPr>
              <w:suppressAutoHyphens/>
              <w:spacing w:line="360" w:lineRule="exact"/>
              <w:jc w:val="center"/>
              <w:rPr>
                <w:del w:id="1147" w:author="高" w:date="2026-06-18T17:25:48Z"/>
                <w:sz w:val="28"/>
                <w:szCs w:val="28"/>
              </w:rPr>
            </w:pPr>
            <w:del w:id="1148" w:author="高" w:date="2026-06-18T17:25:48Z">
              <w:r>
                <w:rPr>
                  <w:sz w:val="28"/>
                  <w:szCs w:val="28"/>
                </w:rPr>
                <w:delText>有限公司</w:delText>
              </w:r>
            </w:del>
          </w:p>
        </w:tc>
        <w:tc>
          <w:tcPr>
            <w:tcW w:w="3373" w:type="dxa"/>
            <w:vAlign w:val="center"/>
          </w:tcPr>
          <w:p w14:paraId="1D2E5C2A">
            <w:pPr>
              <w:suppressAutoHyphens/>
              <w:spacing w:line="360" w:lineRule="exact"/>
              <w:jc w:val="center"/>
              <w:rPr>
                <w:del w:id="1149" w:author="高" w:date="2026-06-18T17:25:48Z"/>
                <w:sz w:val="28"/>
                <w:szCs w:val="28"/>
              </w:rPr>
            </w:pPr>
            <w:del w:id="1150" w:author="高" w:date="2026-06-18T17:25:48Z">
              <w:r>
                <w:rPr>
                  <w:sz w:val="28"/>
                  <w:szCs w:val="28"/>
                </w:rPr>
                <w:delText>层叠式自动养殖</w:delText>
              </w:r>
            </w:del>
          </w:p>
          <w:p w14:paraId="3515594A">
            <w:pPr>
              <w:suppressAutoHyphens/>
              <w:spacing w:line="360" w:lineRule="exact"/>
              <w:jc w:val="center"/>
              <w:rPr>
                <w:del w:id="1151" w:author="高" w:date="2026-06-18T17:25:48Z"/>
                <w:sz w:val="28"/>
                <w:szCs w:val="28"/>
              </w:rPr>
            </w:pPr>
            <w:del w:id="1152" w:author="高" w:date="2026-06-18T17:25:48Z">
              <w:r>
                <w:rPr>
                  <w:sz w:val="28"/>
                  <w:szCs w:val="28"/>
                </w:rPr>
                <w:delText>成套设备</w:delText>
              </w:r>
            </w:del>
          </w:p>
        </w:tc>
        <w:tc>
          <w:tcPr>
            <w:tcW w:w="2738" w:type="dxa"/>
            <w:vAlign w:val="center"/>
          </w:tcPr>
          <w:p w14:paraId="48A35C76">
            <w:pPr>
              <w:suppressAutoHyphens/>
              <w:spacing w:line="360" w:lineRule="exact"/>
              <w:jc w:val="center"/>
              <w:rPr>
                <w:del w:id="1153" w:author="高" w:date="2026-06-18T17:25:48Z"/>
                <w:sz w:val="28"/>
                <w:szCs w:val="28"/>
              </w:rPr>
            </w:pPr>
            <w:del w:id="1154" w:author="高" w:date="2026-06-18T17:25:48Z">
              <w:r>
                <w:rPr>
                  <w:sz w:val="28"/>
                  <w:szCs w:val="28"/>
                </w:rPr>
                <w:delText>9LDC-8BL625（9LDC-8）</w:delText>
              </w:r>
            </w:del>
          </w:p>
        </w:tc>
        <w:tc>
          <w:tcPr>
            <w:tcW w:w="2225" w:type="dxa"/>
            <w:vAlign w:val="center"/>
          </w:tcPr>
          <w:p w14:paraId="424F27E2">
            <w:pPr>
              <w:suppressAutoHyphens/>
              <w:spacing w:line="360" w:lineRule="exact"/>
              <w:jc w:val="center"/>
              <w:rPr>
                <w:del w:id="1155" w:author="高" w:date="2026-06-18T17:25:48Z"/>
                <w:sz w:val="28"/>
                <w:szCs w:val="28"/>
              </w:rPr>
            </w:pPr>
            <w:del w:id="1156" w:author="高" w:date="2026-06-18T17:25:48Z">
              <w:r>
                <w:rPr>
                  <w:sz w:val="28"/>
                  <w:szCs w:val="28"/>
                </w:rPr>
                <w:delText>HBNJ/WT012-2026</w:delText>
              </w:r>
            </w:del>
          </w:p>
        </w:tc>
        <w:tc>
          <w:tcPr>
            <w:tcW w:w="2126" w:type="dxa"/>
            <w:vAlign w:val="center"/>
          </w:tcPr>
          <w:p w14:paraId="55CA40D5">
            <w:pPr>
              <w:suppressAutoHyphens/>
              <w:spacing w:line="360" w:lineRule="exact"/>
              <w:jc w:val="center"/>
              <w:rPr>
                <w:del w:id="1157" w:author="高" w:date="2026-06-18T17:25:48Z"/>
                <w:sz w:val="28"/>
                <w:szCs w:val="28"/>
              </w:rPr>
            </w:pPr>
            <w:del w:id="1158" w:author="高" w:date="2026-06-18T17:25:48Z">
              <w:r>
                <w:rPr>
                  <w:sz w:val="28"/>
                  <w:szCs w:val="28"/>
                </w:rPr>
                <w:delText>四川省</w:delText>
              </w:r>
            </w:del>
          </w:p>
        </w:tc>
      </w:tr>
      <w:tr w14:paraId="30C4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159" w:author="高" w:date="2026-06-18T17:25:48Z"/>
        </w:trPr>
        <w:tc>
          <w:tcPr>
            <w:tcW w:w="852" w:type="dxa"/>
            <w:vAlign w:val="center"/>
          </w:tcPr>
          <w:p w14:paraId="7D4574AD">
            <w:pPr>
              <w:suppressAutoHyphens/>
              <w:spacing w:line="360" w:lineRule="exact"/>
              <w:jc w:val="center"/>
              <w:rPr>
                <w:del w:id="1160" w:author="高" w:date="2026-06-18T17:25:48Z"/>
                <w:sz w:val="28"/>
                <w:szCs w:val="28"/>
              </w:rPr>
            </w:pPr>
            <w:del w:id="1161" w:author="高" w:date="2026-06-18T17:25:48Z">
              <w:r>
                <w:rPr>
                  <w:sz w:val="28"/>
                  <w:szCs w:val="28"/>
                </w:rPr>
                <w:delText>63</w:delText>
              </w:r>
            </w:del>
          </w:p>
        </w:tc>
        <w:tc>
          <w:tcPr>
            <w:tcW w:w="3004" w:type="dxa"/>
            <w:vMerge w:val="restart"/>
            <w:vAlign w:val="center"/>
          </w:tcPr>
          <w:p w14:paraId="707A4268">
            <w:pPr>
              <w:suppressAutoHyphens/>
              <w:spacing w:line="360" w:lineRule="exact"/>
              <w:jc w:val="center"/>
              <w:rPr>
                <w:del w:id="1162" w:author="高" w:date="2026-06-18T17:25:48Z"/>
                <w:sz w:val="28"/>
                <w:szCs w:val="28"/>
              </w:rPr>
            </w:pPr>
            <w:del w:id="1163" w:author="高" w:date="2026-06-18T17:25:48Z">
              <w:r>
                <w:rPr>
                  <w:sz w:val="28"/>
                  <w:szCs w:val="28"/>
                </w:rPr>
                <w:delText>河南万华畜牧设备</w:delText>
              </w:r>
            </w:del>
          </w:p>
          <w:p w14:paraId="6161D8BB">
            <w:pPr>
              <w:suppressAutoHyphens/>
              <w:spacing w:line="360" w:lineRule="exact"/>
              <w:jc w:val="center"/>
              <w:rPr>
                <w:del w:id="1164" w:author="高" w:date="2026-06-18T17:25:48Z"/>
                <w:sz w:val="28"/>
                <w:szCs w:val="28"/>
              </w:rPr>
            </w:pPr>
            <w:del w:id="1165" w:author="高" w:date="2026-06-18T17:25:48Z">
              <w:r>
                <w:rPr>
                  <w:sz w:val="28"/>
                  <w:szCs w:val="28"/>
                </w:rPr>
                <w:delText>有限公司</w:delText>
              </w:r>
            </w:del>
          </w:p>
        </w:tc>
        <w:tc>
          <w:tcPr>
            <w:tcW w:w="3373" w:type="dxa"/>
            <w:vAlign w:val="center"/>
          </w:tcPr>
          <w:p w14:paraId="1567F3B6">
            <w:pPr>
              <w:suppressAutoHyphens/>
              <w:spacing w:line="360" w:lineRule="exact"/>
              <w:jc w:val="center"/>
              <w:rPr>
                <w:del w:id="1166" w:author="高" w:date="2026-06-18T17:25:48Z"/>
                <w:sz w:val="28"/>
                <w:szCs w:val="28"/>
              </w:rPr>
            </w:pPr>
            <w:del w:id="1167" w:author="高" w:date="2026-06-18T17:25:48Z">
              <w:r>
                <w:rPr>
                  <w:sz w:val="28"/>
                  <w:szCs w:val="28"/>
                </w:rPr>
                <w:delText>层叠式蛋鸡养殖</w:delText>
              </w:r>
            </w:del>
          </w:p>
          <w:p w14:paraId="400561CF">
            <w:pPr>
              <w:suppressAutoHyphens/>
              <w:spacing w:line="360" w:lineRule="exact"/>
              <w:jc w:val="center"/>
              <w:rPr>
                <w:del w:id="1168" w:author="高" w:date="2026-06-18T17:25:48Z"/>
                <w:sz w:val="28"/>
                <w:szCs w:val="28"/>
              </w:rPr>
            </w:pPr>
            <w:del w:id="1169" w:author="高" w:date="2026-06-18T17:25:48Z">
              <w:r>
                <w:rPr>
                  <w:sz w:val="28"/>
                  <w:szCs w:val="28"/>
                </w:rPr>
                <w:delText>成套设备</w:delText>
              </w:r>
            </w:del>
          </w:p>
        </w:tc>
        <w:tc>
          <w:tcPr>
            <w:tcW w:w="2738" w:type="dxa"/>
            <w:vAlign w:val="center"/>
          </w:tcPr>
          <w:p w14:paraId="17E373A9">
            <w:pPr>
              <w:suppressAutoHyphens/>
              <w:spacing w:line="360" w:lineRule="exact"/>
              <w:jc w:val="center"/>
              <w:rPr>
                <w:del w:id="1170" w:author="高" w:date="2026-06-18T17:25:48Z"/>
                <w:sz w:val="28"/>
                <w:szCs w:val="28"/>
              </w:rPr>
            </w:pPr>
            <w:del w:id="1171" w:author="高" w:date="2026-06-18T17:25:48Z">
              <w:r>
                <w:rPr>
                  <w:sz w:val="28"/>
                  <w:szCs w:val="28"/>
                </w:rPr>
                <w:delText>9LDC-4</w:delText>
              </w:r>
            </w:del>
          </w:p>
        </w:tc>
        <w:tc>
          <w:tcPr>
            <w:tcW w:w="2225" w:type="dxa"/>
            <w:vAlign w:val="center"/>
          </w:tcPr>
          <w:p w14:paraId="3CDCF778">
            <w:pPr>
              <w:suppressAutoHyphens/>
              <w:spacing w:line="360" w:lineRule="exact"/>
              <w:jc w:val="center"/>
              <w:rPr>
                <w:del w:id="1172" w:author="高" w:date="2026-06-18T17:25:48Z"/>
                <w:sz w:val="28"/>
                <w:szCs w:val="28"/>
              </w:rPr>
            </w:pPr>
            <w:del w:id="1173" w:author="高" w:date="2026-06-18T17:25:48Z">
              <w:r>
                <w:rPr>
                  <w:sz w:val="28"/>
                  <w:szCs w:val="28"/>
                </w:rPr>
                <w:delText>HBNJ/T067-2025</w:delText>
              </w:r>
            </w:del>
          </w:p>
        </w:tc>
        <w:tc>
          <w:tcPr>
            <w:tcW w:w="2126" w:type="dxa"/>
            <w:vAlign w:val="center"/>
          </w:tcPr>
          <w:p w14:paraId="18BF4F30">
            <w:pPr>
              <w:suppressAutoHyphens/>
              <w:spacing w:line="360" w:lineRule="exact"/>
              <w:jc w:val="center"/>
              <w:rPr>
                <w:del w:id="1174" w:author="高" w:date="2026-06-18T17:25:48Z"/>
                <w:sz w:val="28"/>
                <w:szCs w:val="28"/>
              </w:rPr>
            </w:pPr>
            <w:del w:id="1175" w:author="高" w:date="2026-06-18T17:25:48Z">
              <w:r>
                <w:rPr>
                  <w:sz w:val="28"/>
                  <w:szCs w:val="28"/>
                </w:rPr>
                <w:delText>河南省</w:delText>
              </w:r>
            </w:del>
          </w:p>
        </w:tc>
      </w:tr>
      <w:tr w14:paraId="2C6D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176" w:author="高" w:date="2026-06-18T17:25:48Z"/>
        </w:trPr>
        <w:tc>
          <w:tcPr>
            <w:tcW w:w="852" w:type="dxa"/>
            <w:vAlign w:val="center"/>
          </w:tcPr>
          <w:p w14:paraId="01523D05">
            <w:pPr>
              <w:suppressAutoHyphens/>
              <w:spacing w:line="360" w:lineRule="exact"/>
              <w:jc w:val="center"/>
              <w:rPr>
                <w:del w:id="1177" w:author="高" w:date="2026-06-18T17:25:48Z"/>
                <w:sz w:val="28"/>
                <w:szCs w:val="28"/>
              </w:rPr>
            </w:pPr>
            <w:del w:id="1178" w:author="高" w:date="2026-06-18T17:25:48Z">
              <w:r>
                <w:rPr>
                  <w:sz w:val="28"/>
                  <w:szCs w:val="28"/>
                </w:rPr>
                <w:delText>64</w:delText>
              </w:r>
            </w:del>
          </w:p>
        </w:tc>
        <w:tc>
          <w:tcPr>
            <w:tcW w:w="3004" w:type="dxa"/>
            <w:vMerge w:val="continue"/>
            <w:vAlign w:val="center"/>
          </w:tcPr>
          <w:p w14:paraId="4643F430">
            <w:pPr>
              <w:suppressAutoHyphens/>
              <w:spacing w:line="360" w:lineRule="exact"/>
              <w:jc w:val="center"/>
              <w:rPr>
                <w:del w:id="1179" w:author="高" w:date="2026-06-18T17:25:48Z"/>
                <w:sz w:val="28"/>
                <w:szCs w:val="28"/>
              </w:rPr>
            </w:pPr>
          </w:p>
        </w:tc>
        <w:tc>
          <w:tcPr>
            <w:tcW w:w="3373" w:type="dxa"/>
            <w:vAlign w:val="center"/>
          </w:tcPr>
          <w:p w14:paraId="663B47C9">
            <w:pPr>
              <w:suppressAutoHyphens/>
              <w:spacing w:line="360" w:lineRule="exact"/>
              <w:jc w:val="center"/>
              <w:rPr>
                <w:del w:id="1180" w:author="高" w:date="2026-06-18T17:25:48Z"/>
                <w:sz w:val="28"/>
                <w:szCs w:val="28"/>
              </w:rPr>
            </w:pPr>
            <w:del w:id="1181" w:author="高" w:date="2026-06-18T17:25:48Z">
              <w:r>
                <w:rPr>
                  <w:sz w:val="28"/>
                  <w:szCs w:val="28"/>
                </w:rPr>
                <w:delText>层叠式蛋鸡养殖</w:delText>
              </w:r>
            </w:del>
          </w:p>
          <w:p w14:paraId="23693CC2">
            <w:pPr>
              <w:suppressAutoHyphens/>
              <w:spacing w:line="360" w:lineRule="exact"/>
              <w:jc w:val="center"/>
              <w:rPr>
                <w:del w:id="1182" w:author="高" w:date="2026-06-18T17:25:48Z"/>
                <w:sz w:val="28"/>
                <w:szCs w:val="28"/>
              </w:rPr>
            </w:pPr>
            <w:del w:id="1183" w:author="高" w:date="2026-06-18T17:25:48Z">
              <w:r>
                <w:rPr>
                  <w:sz w:val="28"/>
                  <w:szCs w:val="28"/>
                </w:rPr>
                <w:delText>成套设备</w:delText>
              </w:r>
            </w:del>
          </w:p>
        </w:tc>
        <w:tc>
          <w:tcPr>
            <w:tcW w:w="2738" w:type="dxa"/>
            <w:vAlign w:val="center"/>
          </w:tcPr>
          <w:p w14:paraId="27AD7D8C">
            <w:pPr>
              <w:suppressAutoHyphens/>
              <w:spacing w:line="360" w:lineRule="exact"/>
              <w:jc w:val="center"/>
              <w:rPr>
                <w:del w:id="1184" w:author="高" w:date="2026-06-18T17:25:48Z"/>
                <w:sz w:val="28"/>
                <w:szCs w:val="28"/>
              </w:rPr>
            </w:pPr>
            <w:del w:id="1185" w:author="高" w:date="2026-06-18T17:25:48Z">
              <w:r>
                <w:rPr>
                  <w:sz w:val="28"/>
                  <w:szCs w:val="28"/>
                </w:rPr>
                <w:delText>9LDC-5</w:delText>
              </w:r>
            </w:del>
          </w:p>
        </w:tc>
        <w:tc>
          <w:tcPr>
            <w:tcW w:w="2225" w:type="dxa"/>
            <w:vAlign w:val="center"/>
          </w:tcPr>
          <w:p w14:paraId="71B97BC8">
            <w:pPr>
              <w:suppressAutoHyphens/>
              <w:spacing w:line="360" w:lineRule="exact"/>
              <w:jc w:val="center"/>
              <w:rPr>
                <w:del w:id="1186" w:author="高" w:date="2026-06-18T17:25:48Z"/>
                <w:sz w:val="28"/>
                <w:szCs w:val="28"/>
              </w:rPr>
            </w:pPr>
            <w:del w:id="1187" w:author="高" w:date="2026-06-18T17:25:48Z">
              <w:r>
                <w:rPr>
                  <w:sz w:val="28"/>
                  <w:szCs w:val="28"/>
                </w:rPr>
                <w:delText>HBNJ/T067-2025</w:delText>
              </w:r>
            </w:del>
          </w:p>
        </w:tc>
        <w:tc>
          <w:tcPr>
            <w:tcW w:w="2126" w:type="dxa"/>
            <w:vAlign w:val="center"/>
          </w:tcPr>
          <w:p w14:paraId="060ADA9C">
            <w:pPr>
              <w:suppressAutoHyphens/>
              <w:spacing w:line="360" w:lineRule="exact"/>
              <w:jc w:val="center"/>
              <w:rPr>
                <w:del w:id="1188" w:author="高" w:date="2026-06-18T17:25:48Z"/>
                <w:sz w:val="28"/>
                <w:szCs w:val="28"/>
              </w:rPr>
            </w:pPr>
            <w:del w:id="1189" w:author="高" w:date="2026-06-18T17:25:48Z">
              <w:r>
                <w:rPr>
                  <w:sz w:val="28"/>
                  <w:szCs w:val="28"/>
                </w:rPr>
                <w:delText>河南省</w:delText>
              </w:r>
            </w:del>
          </w:p>
        </w:tc>
      </w:tr>
      <w:tr w14:paraId="292D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190" w:author="高" w:date="2026-06-18T17:25:48Z"/>
        </w:trPr>
        <w:tc>
          <w:tcPr>
            <w:tcW w:w="852" w:type="dxa"/>
            <w:vAlign w:val="center"/>
          </w:tcPr>
          <w:p w14:paraId="7CB83999">
            <w:pPr>
              <w:suppressAutoHyphens/>
              <w:spacing w:line="360" w:lineRule="exact"/>
              <w:jc w:val="center"/>
              <w:rPr>
                <w:del w:id="1191" w:author="高" w:date="2026-06-18T17:25:48Z"/>
                <w:sz w:val="28"/>
                <w:szCs w:val="28"/>
              </w:rPr>
            </w:pPr>
            <w:del w:id="1192" w:author="高" w:date="2026-06-18T17:25:48Z">
              <w:r>
                <w:rPr>
                  <w:sz w:val="28"/>
                  <w:szCs w:val="28"/>
                </w:rPr>
                <w:delText>65</w:delText>
              </w:r>
            </w:del>
          </w:p>
        </w:tc>
        <w:tc>
          <w:tcPr>
            <w:tcW w:w="3004" w:type="dxa"/>
            <w:vMerge w:val="continue"/>
            <w:vAlign w:val="center"/>
          </w:tcPr>
          <w:p w14:paraId="49509F3B">
            <w:pPr>
              <w:suppressAutoHyphens/>
              <w:spacing w:line="360" w:lineRule="exact"/>
              <w:jc w:val="center"/>
              <w:rPr>
                <w:del w:id="1193" w:author="高" w:date="2026-06-18T17:25:48Z"/>
                <w:sz w:val="28"/>
                <w:szCs w:val="28"/>
              </w:rPr>
            </w:pPr>
          </w:p>
        </w:tc>
        <w:tc>
          <w:tcPr>
            <w:tcW w:w="3373" w:type="dxa"/>
            <w:vAlign w:val="center"/>
          </w:tcPr>
          <w:p w14:paraId="6A3FC18F">
            <w:pPr>
              <w:suppressAutoHyphens/>
              <w:spacing w:line="360" w:lineRule="exact"/>
              <w:jc w:val="center"/>
              <w:rPr>
                <w:del w:id="1194" w:author="高" w:date="2026-06-18T17:25:48Z"/>
                <w:sz w:val="28"/>
                <w:szCs w:val="28"/>
              </w:rPr>
            </w:pPr>
            <w:del w:id="1195" w:author="高" w:date="2026-06-18T17:25:48Z">
              <w:r>
                <w:rPr>
                  <w:sz w:val="28"/>
                  <w:szCs w:val="28"/>
                </w:rPr>
                <w:delText>层叠式蛋鸡养殖</w:delText>
              </w:r>
            </w:del>
          </w:p>
          <w:p w14:paraId="2C101DB3">
            <w:pPr>
              <w:suppressAutoHyphens/>
              <w:spacing w:line="360" w:lineRule="exact"/>
              <w:jc w:val="center"/>
              <w:rPr>
                <w:del w:id="1196" w:author="高" w:date="2026-06-18T17:25:48Z"/>
                <w:sz w:val="28"/>
                <w:szCs w:val="28"/>
              </w:rPr>
            </w:pPr>
            <w:del w:id="1197" w:author="高" w:date="2026-06-18T17:25:48Z">
              <w:r>
                <w:rPr>
                  <w:sz w:val="28"/>
                  <w:szCs w:val="28"/>
                </w:rPr>
                <w:delText>成套设备</w:delText>
              </w:r>
            </w:del>
          </w:p>
        </w:tc>
        <w:tc>
          <w:tcPr>
            <w:tcW w:w="2738" w:type="dxa"/>
            <w:vAlign w:val="center"/>
          </w:tcPr>
          <w:p w14:paraId="5411B601">
            <w:pPr>
              <w:suppressAutoHyphens/>
              <w:spacing w:line="360" w:lineRule="exact"/>
              <w:jc w:val="center"/>
              <w:rPr>
                <w:del w:id="1198" w:author="高" w:date="2026-06-18T17:25:48Z"/>
                <w:sz w:val="28"/>
                <w:szCs w:val="28"/>
              </w:rPr>
            </w:pPr>
            <w:del w:id="1199" w:author="高" w:date="2026-06-18T17:25:48Z">
              <w:r>
                <w:rPr>
                  <w:sz w:val="28"/>
                  <w:szCs w:val="28"/>
                </w:rPr>
                <w:delText>9LDC-6</w:delText>
              </w:r>
            </w:del>
          </w:p>
        </w:tc>
        <w:tc>
          <w:tcPr>
            <w:tcW w:w="2225" w:type="dxa"/>
            <w:vAlign w:val="center"/>
          </w:tcPr>
          <w:p w14:paraId="5670743C">
            <w:pPr>
              <w:suppressAutoHyphens/>
              <w:spacing w:line="360" w:lineRule="exact"/>
              <w:jc w:val="center"/>
              <w:rPr>
                <w:del w:id="1200" w:author="高" w:date="2026-06-18T17:25:48Z"/>
                <w:sz w:val="28"/>
                <w:szCs w:val="28"/>
              </w:rPr>
            </w:pPr>
            <w:del w:id="1201" w:author="高" w:date="2026-06-18T17:25:48Z">
              <w:r>
                <w:rPr>
                  <w:sz w:val="28"/>
                  <w:szCs w:val="28"/>
                </w:rPr>
                <w:delText>HBNJ/T067-2025</w:delText>
              </w:r>
            </w:del>
          </w:p>
        </w:tc>
        <w:tc>
          <w:tcPr>
            <w:tcW w:w="2126" w:type="dxa"/>
            <w:vAlign w:val="center"/>
          </w:tcPr>
          <w:p w14:paraId="34890FC8">
            <w:pPr>
              <w:suppressAutoHyphens/>
              <w:spacing w:line="360" w:lineRule="exact"/>
              <w:jc w:val="center"/>
              <w:rPr>
                <w:del w:id="1202" w:author="高" w:date="2026-06-18T17:25:48Z"/>
                <w:sz w:val="28"/>
                <w:szCs w:val="28"/>
              </w:rPr>
            </w:pPr>
            <w:del w:id="1203" w:author="高" w:date="2026-06-18T17:25:48Z">
              <w:r>
                <w:rPr>
                  <w:sz w:val="28"/>
                  <w:szCs w:val="28"/>
                </w:rPr>
                <w:delText>河南省</w:delText>
              </w:r>
            </w:del>
          </w:p>
        </w:tc>
      </w:tr>
      <w:tr w14:paraId="5F0B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204" w:author="高" w:date="2026-06-18T17:25:48Z"/>
        </w:trPr>
        <w:tc>
          <w:tcPr>
            <w:tcW w:w="852" w:type="dxa"/>
            <w:vAlign w:val="center"/>
          </w:tcPr>
          <w:p w14:paraId="3FEA5894">
            <w:pPr>
              <w:suppressAutoHyphens/>
              <w:spacing w:line="360" w:lineRule="exact"/>
              <w:jc w:val="center"/>
              <w:rPr>
                <w:del w:id="1205" w:author="高" w:date="2026-06-18T17:25:48Z"/>
                <w:sz w:val="28"/>
                <w:szCs w:val="28"/>
              </w:rPr>
            </w:pPr>
            <w:del w:id="1206" w:author="高" w:date="2026-06-18T17:25:48Z">
              <w:r>
                <w:rPr>
                  <w:sz w:val="28"/>
                  <w:szCs w:val="28"/>
                </w:rPr>
                <w:delText>66</w:delText>
              </w:r>
            </w:del>
          </w:p>
        </w:tc>
        <w:tc>
          <w:tcPr>
            <w:tcW w:w="3004" w:type="dxa"/>
            <w:vMerge w:val="continue"/>
            <w:vAlign w:val="center"/>
          </w:tcPr>
          <w:p w14:paraId="02E672F5">
            <w:pPr>
              <w:suppressAutoHyphens/>
              <w:spacing w:line="360" w:lineRule="exact"/>
              <w:jc w:val="center"/>
              <w:rPr>
                <w:del w:id="1207" w:author="高" w:date="2026-06-18T17:25:48Z"/>
                <w:sz w:val="28"/>
                <w:szCs w:val="28"/>
              </w:rPr>
            </w:pPr>
          </w:p>
        </w:tc>
        <w:tc>
          <w:tcPr>
            <w:tcW w:w="3373" w:type="dxa"/>
            <w:vAlign w:val="center"/>
          </w:tcPr>
          <w:p w14:paraId="2ECF976E">
            <w:pPr>
              <w:suppressAutoHyphens/>
              <w:spacing w:line="360" w:lineRule="exact"/>
              <w:jc w:val="center"/>
              <w:rPr>
                <w:del w:id="1208" w:author="高" w:date="2026-06-18T17:25:48Z"/>
                <w:sz w:val="28"/>
                <w:szCs w:val="28"/>
              </w:rPr>
            </w:pPr>
            <w:del w:id="1209" w:author="高" w:date="2026-06-18T17:25:48Z">
              <w:r>
                <w:rPr>
                  <w:sz w:val="28"/>
                  <w:szCs w:val="28"/>
                </w:rPr>
                <w:delText>层叠式蛋鸡养殖</w:delText>
              </w:r>
            </w:del>
          </w:p>
          <w:p w14:paraId="3FEECC36">
            <w:pPr>
              <w:suppressAutoHyphens/>
              <w:spacing w:line="360" w:lineRule="exact"/>
              <w:jc w:val="center"/>
              <w:rPr>
                <w:del w:id="1210" w:author="高" w:date="2026-06-18T17:25:48Z"/>
                <w:sz w:val="28"/>
                <w:szCs w:val="28"/>
              </w:rPr>
            </w:pPr>
            <w:del w:id="1211" w:author="高" w:date="2026-06-18T17:25:48Z">
              <w:r>
                <w:rPr>
                  <w:sz w:val="28"/>
                  <w:szCs w:val="28"/>
                </w:rPr>
                <w:delText>成套设备</w:delText>
              </w:r>
            </w:del>
          </w:p>
        </w:tc>
        <w:tc>
          <w:tcPr>
            <w:tcW w:w="2738" w:type="dxa"/>
            <w:vAlign w:val="center"/>
          </w:tcPr>
          <w:p w14:paraId="51F79EA6">
            <w:pPr>
              <w:suppressAutoHyphens/>
              <w:spacing w:line="360" w:lineRule="exact"/>
              <w:jc w:val="center"/>
              <w:rPr>
                <w:del w:id="1212" w:author="高" w:date="2026-06-18T17:25:48Z"/>
                <w:sz w:val="28"/>
                <w:szCs w:val="28"/>
              </w:rPr>
            </w:pPr>
            <w:del w:id="1213" w:author="高" w:date="2026-06-18T17:25:48Z">
              <w:r>
                <w:rPr>
                  <w:sz w:val="28"/>
                  <w:szCs w:val="28"/>
                </w:rPr>
                <w:delText>9LDC-8</w:delText>
              </w:r>
            </w:del>
          </w:p>
        </w:tc>
        <w:tc>
          <w:tcPr>
            <w:tcW w:w="2225" w:type="dxa"/>
            <w:vAlign w:val="center"/>
          </w:tcPr>
          <w:p w14:paraId="1EA095C5">
            <w:pPr>
              <w:suppressAutoHyphens/>
              <w:spacing w:line="360" w:lineRule="exact"/>
              <w:jc w:val="center"/>
              <w:rPr>
                <w:del w:id="1214" w:author="高" w:date="2026-06-18T17:25:48Z"/>
                <w:sz w:val="28"/>
                <w:szCs w:val="28"/>
              </w:rPr>
            </w:pPr>
            <w:del w:id="1215" w:author="高" w:date="2026-06-18T17:25:48Z">
              <w:r>
                <w:rPr>
                  <w:sz w:val="28"/>
                  <w:szCs w:val="28"/>
                </w:rPr>
                <w:delText>HBNJ/T067-2025</w:delText>
              </w:r>
            </w:del>
          </w:p>
        </w:tc>
        <w:tc>
          <w:tcPr>
            <w:tcW w:w="2126" w:type="dxa"/>
            <w:vAlign w:val="center"/>
          </w:tcPr>
          <w:p w14:paraId="568D8138">
            <w:pPr>
              <w:suppressAutoHyphens/>
              <w:spacing w:line="360" w:lineRule="exact"/>
              <w:jc w:val="center"/>
              <w:rPr>
                <w:del w:id="1216" w:author="高" w:date="2026-06-18T17:25:48Z"/>
                <w:sz w:val="28"/>
                <w:szCs w:val="28"/>
              </w:rPr>
            </w:pPr>
            <w:del w:id="1217" w:author="高" w:date="2026-06-18T17:25:48Z">
              <w:r>
                <w:rPr>
                  <w:sz w:val="28"/>
                  <w:szCs w:val="28"/>
                </w:rPr>
                <w:delText>河南省</w:delText>
              </w:r>
            </w:del>
          </w:p>
        </w:tc>
      </w:tr>
      <w:tr w14:paraId="4EF0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218" w:author="高" w:date="2026-06-18T17:25:48Z"/>
        </w:trPr>
        <w:tc>
          <w:tcPr>
            <w:tcW w:w="852" w:type="dxa"/>
            <w:vAlign w:val="center"/>
          </w:tcPr>
          <w:p w14:paraId="78AF21F9">
            <w:pPr>
              <w:suppressAutoHyphens/>
              <w:spacing w:line="360" w:lineRule="exact"/>
              <w:jc w:val="center"/>
              <w:rPr>
                <w:del w:id="1219" w:author="高" w:date="2026-06-18T17:25:48Z"/>
                <w:sz w:val="28"/>
                <w:szCs w:val="28"/>
              </w:rPr>
            </w:pPr>
            <w:del w:id="1220" w:author="高" w:date="2026-06-18T17:25:48Z">
              <w:r>
                <w:rPr>
                  <w:sz w:val="28"/>
                  <w:szCs w:val="28"/>
                </w:rPr>
                <w:delText>67</w:delText>
              </w:r>
            </w:del>
          </w:p>
        </w:tc>
        <w:tc>
          <w:tcPr>
            <w:tcW w:w="3004" w:type="dxa"/>
            <w:vMerge w:val="continue"/>
            <w:vAlign w:val="center"/>
          </w:tcPr>
          <w:p w14:paraId="4873EA40">
            <w:pPr>
              <w:suppressAutoHyphens/>
              <w:spacing w:line="360" w:lineRule="exact"/>
              <w:jc w:val="center"/>
              <w:rPr>
                <w:del w:id="1221" w:author="高" w:date="2026-06-18T17:25:48Z"/>
                <w:sz w:val="28"/>
                <w:szCs w:val="28"/>
              </w:rPr>
            </w:pPr>
          </w:p>
        </w:tc>
        <w:tc>
          <w:tcPr>
            <w:tcW w:w="3373" w:type="dxa"/>
            <w:vAlign w:val="center"/>
          </w:tcPr>
          <w:p w14:paraId="137C192B">
            <w:pPr>
              <w:suppressAutoHyphens/>
              <w:spacing w:line="360" w:lineRule="exact"/>
              <w:jc w:val="center"/>
              <w:rPr>
                <w:del w:id="1222" w:author="高" w:date="2026-06-18T17:25:48Z"/>
                <w:sz w:val="28"/>
                <w:szCs w:val="28"/>
              </w:rPr>
            </w:pPr>
            <w:del w:id="1223" w:author="高" w:date="2026-06-18T17:25:48Z">
              <w:r>
                <w:rPr>
                  <w:sz w:val="28"/>
                  <w:szCs w:val="28"/>
                </w:rPr>
                <w:delText>层叠式蛋鸡养殖</w:delText>
              </w:r>
            </w:del>
          </w:p>
          <w:p w14:paraId="3F900CD6">
            <w:pPr>
              <w:suppressAutoHyphens/>
              <w:spacing w:line="360" w:lineRule="exact"/>
              <w:jc w:val="center"/>
              <w:rPr>
                <w:del w:id="1224" w:author="高" w:date="2026-06-18T17:25:48Z"/>
                <w:sz w:val="28"/>
                <w:szCs w:val="28"/>
              </w:rPr>
            </w:pPr>
            <w:del w:id="1225" w:author="高" w:date="2026-06-18T17:25:48Z">
              <w:r>
                <w:rPr>
                  <w:sz w:val="28"/>
                  <w:szCs w:val="28"/>
                </w:rPr>
                <w:delText>成套设备</w:delText>
              </w:r>
            </w:del>
          </w:p>
        </w:tc>
        <w:tc>
          <w:tcPr>
            <w:tcW w:w="2738" w:type="dxa"/>
            <w:vAlign w:val="center"/>
          </w:tcPr>
          <w:p w14:paraId="4FD00878">
            <w:pPr>
              <w:suppressAutoHyphens/>
              <w:spacing w:line="360" w:lineRule="exact"/>
              <w:jc w:val="center"/>
              <w:rPr>
                <w:del w:id="1226" w:author="高" w:date="2026-06-18T17:25:48Z"/>
                <w:sz w:val="28"/>
                <w:szCs w:val="28"/>
              </w:rPr>
            </w:pPr>
            <w:del w:id="1227" w:author="高" w:date="2026-06-18T17:25:48Z">
              <w:r>
                <w:rPr>
                  <w:sz w:val="28"/>
                  <w:szCs w:val="28"/>
                </w:rPr>
                <w:delText>9LDC-9</w:delText>
              </w:r>
            </w:del>
          </w:p>
        </w:tc>
        <w:tc>
          <w:tcPr>
            <w:tcW w:w="2225" w:type="dxa"/>
            <w:vAlign w:val="center"/>
          </w:tcPr>
          <w:p w14:paraId="1C1B7F40">
            <w:pPr>
              <w:suppressAutoHyphens/>
              <w:spacing w:line="360" w:lineRule="exact"/>
              <w:jc w:val="center"/>
              <w:rPr>
                <w:del w:id="1228" w:author="高" w:date="2026-06-18T17:25:48Z"/>
                <w:sz w:val="28"/>
                <w:szCs w:val="28"/>
              </w:rPr>
            </w:pPr>
            <w:del w:id="1229" w:author="高" w:date="2026-06-18T17:25:48Z">
              <w:r>
                <w:rPr>
                  <w:sz w:val="28"/>
                  <w:szCs w:val="28"/>
                </w:rPr>
                <w:delText>HBNJ/T067-2025</w:delText>
              </w:r>
            </w:del>
          </w:p>
        </w:tc>
        <w:tc>
          <w:tcPr>
            <w:tcW w:w="2126" w:type="dxa"/>
            <w:vAlign w:val="center"/>
          </w:tcPr>
          <w:p w14:paraId="69CF2752">
            <w:pPr>
              <w:suppressAutoHyphens/>
              <w:spacing w:line="360" w:lineRule="exact"/>
              <w:jc w:val="center"/>
              <w:rPr>
                <w:del w:id="1230" w:author="高" w:date="2026-06-18T17:25:48Z"/>
                <w:sz w:val="28"/>
                <w:szCs w:val="28"/>
              </w:rPr>
            </w:pPr>
            <w:del w:id="1231" w:author="高" w:date="2026-06-18T17:25:48Z">
              <w:r>
                <w:rPr>
                  <w:sz w:val="28"/>
                  <w:szCs w:val="28"/>
                </w:rPr>
                <w:delText>河南省</w:delText>
              </w:r>
            </w:del>
          </w:p>
        </w:tc>
      </w:tr>
      <w:tr w14:paraId="252A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232" w:author="高" w:date="2026-06-18T17:25:48Z"/>
        </w:trPr>
        <w:tc>
          <w:tcPr>
            <w:tcW w:w="852" w:type="dxa"/>
            <w:vAlign w:val="center"/>
          </w:tcPr>
          <w:p w14:paraId="55CAB547">
            <w:pPr>
              <w:suppressAutoHyphens/>
              <w:spacing w:line="360" w:lineRule="exact"/>
              <w:jc w:val="center"/>
              <w:rPr>
                <w:del w:id="1233" w:author="高" w:date="2026-06-18T17:25:48Z"/>
                <w:sz w:val="28"/>
                <w:szCs w:val="28"/>
              </w:rPr>
            </w:pPr>
            <w:del w:id="1234" w:author="高" w:date="2026-06-18T17:25:48Z">
              <w:r>
                <w:rPr>
                  <w:sz w:val="28"/>
                  <w:szCs w:val="28"/>
                </w:rPr>
                <w:delText>68</w:delText>
              </w:r>
            </w:del>
          </w:p>
        </w:tc>
        <w:tc>
          <w:tcPr>
            <w:tcW w:w="3004" w:type="dxa"/>
            <w:vMerge w:val="continue"/>
            <w:vAlign w:val="center"/>
          </w:tcPr>
          <w:p w14:paraId="2BEEF514">
            <w:pPr>
              <w:suppressAutoHyphens/>
              <w:spacing w:line="360" w:lineRule="exact"/>
              <w:jc w:val="center"/>
              <w:rPr>
                <w:del w:id="1235" w:author="高" w:date="2026-06-18T17:25:48Z"/>
                <w:sz w:val="28"/>
                <w:szCs w:val="28"/>
              </w:rPr>
            </w:pPr>
          </w:p>
        </w:tc>
        <w:tc>
          <w:tcPr>
            <w:tcW w:w="3373" w:type="dxa"/>
            <w:vAlign w:val="center"/>
          </w:tcPr>
          <w:p w14:paraId="54E0B325">
            <w:pPr>
              <w:suppressAutoHyphens/>
              <w:spacing w:line="360" w:lineRule="exact"/>
              <w:jc w:val="center"/>
              <w:rPr>
                <w:del w:id="1236" w:author="高" w:date="2026-06-18T17:25:48Z"/>
                <w:sz w:val="28"/>
                <w:szCs w:val="28"/>
              </w:rPr>
            </w:pPr>
            <w:del w:id="1237" w:author="高" w:date="2026-06-18T17:25:48Z">
              <w:r>
                <w:rPr>
                  <w:sz w:val="28"/>
                  <w:szCs w:val="28"/>
                </w:rPr>
                <w:delText>层叠式蛋鸡养殖</w:delText>
              </w:r>
            </w:del>
          </w:p>
          <w:p w14:paraId="0CD3F4D9">
            <w:pPr>
              <w:suppressAutoHyphens/>
              <w:spacing w:line="360" w:lineRule="exact"/>
              <w:jc w:val="center"/>
              <w:rPr>
                <w:del w:id="1238" w:author="高" w:date="2026-06-18T17:25:48Z"/>
                <w:sz w:val="28"/>
                <w:szCs w:val="28"/>
              </w:rPr>
            </w:pPr>
            <w:del w:id="1239" w:author="高" w:date="2026-06-18T17:25:48Z">
              <w:r>
                <w:rPr>
                  <w:sz w:val="28"/>
                  <w:szCs w:val="28"/>
                </w:rPr>
                <w:delText>成套设备</w:delText>
              </w:r>
            </w:del>
          </w:p>
        </w:tc>
        <w:tc>
          <w:tcPr>
            <w:tcW w:w="2738" w:type="dxa"/>
            <w:vAlign w:val="center"/>
          </w:tcPr>
          <w:p w14:paraId="1C6D88A1">
            <w:pPr>
              <w:suppressAutoHyphens/>
              <w:spacing w:line="360" w:lineRule="exact"/>
              <w:jc w:val="center"/>
              <w:rPr>
                <w:del w:id="1240" w:author="高" w:date="2026-06-18T17:25:48Z"/>
                <w:sz w:val="28"/>
                <w:szCs w:val="28"/>
              </w:rPr>
            </w:pPr>
            <w:del w:id="1241" w:author="高" w:date="2026-06-18T17:25:48Z">
              <w:r>
                <w:rPr>
                  <w:sz w:val="28"/>
                  <w:szCs w:val="28"/>
                </w:rPr>
                <w:delText>9LDC-10</w:delText>
              </w:r>
            </w:del>
          </w:p>
        </w:tc>
        <w:tc>
          <w:tcPr>
            <w:tcW w:w="2225" w:type="dxa"/>
            <w:vAlign w:val="center"/>
          </w:tcPr>
          <w:p w14:paraId="6A7960D9">
            <w:pPr>
              <w:suppressAutoHyphens/>
              <w:spacing w:line="360" w:lineRule="exact"/>
              <w:jc w:val="center"/>
              <w:rPr>
                <w:del w:id="1242" w:author="高" w:date="2026-06-18T17:25:48Z"/>
                <w:sz w:val="28"/>
                <w:szCs w:val="28"/>
              </w:rPr>
            </w:pPr>
            <w:del w:id="1243" w:author="高" w:date="2026-06-18T17:25:48Z">
              <w:r>
                <w:rPr>
                  <w:sz w:val="28"/>
                  <w:szCs w:val="28"/>
                </w:rPr>
                <w:delText>HBNJ/T067-2025</w:delText>
              </w:r>
            </w:del>
          </w:p>
        </w:tc>
        <w:tc>
          <w:tcPr>
            <w:tcW w:w="2126" w:type="dxa"/>
            <w:vAlign w:val="center"/>
          </w:tcPr>
          <w:p w14:paraId="246A5E2B">
            <w:pPr>
              <w:suppressAutoHyphens/>
              <w:spacing w:line="360" w:lineRule="exact"/>
              <w:jc w:val="center"/>
              <w:rPr>
                <w:del w:id="1244" w:author="高" w:date="2026-06-18T17:25:48Z"/>
                <w:sz w:val="28"/>
                <w:szCs w:val="28"/>
              </w:rPr>
            </w:pPr>
            <w:del w:id="1245" w:author="高" w:date="2026-06-18T17:25:48Z">
              <w:r>
                <w:rPr>
                  <w:sz w:val="28"/>
                  <w:szCs w:val="28"/>
                </w:rPr>
                <w:delText>河南省</w:delText>
              </w:r>
            </w:del>
          </w:p>
        </w:tc>
      </w:tr>
      <w:tr w14:paraId="123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246" w:author="高" w:date="2026-06-18T17:25:48Z"/>
        </w:trPr>
        <w:tc>
          <w:tcPr>
            <w:tcW w:w="852" w:type="dxa"/>
            <w:vAlign w:val="center"/>
          </w:tcPr>
          <w:p w14:paraId="7131EB66">
            <w:pPr>
              <w:suppressAutoHyphens/>
              <w:spacing w:line="360" w:lineRule="exact"/>
              <w:jc w:val="center"/>
              <w:rPr>
                <w:del w:id="1247" w:author="高" w:date="2026-06-18T17:25:48Z"/>
                <w:sz w:val="28"/>
                <w:szCs w:val="28"/>
              </w:rPr>
            </w:pPr>
            <w:del w:id="1248" w:author="高" w:date="2026-06-18T17:25:48Z">
              <w:r>
                <w:rPr>
                  <w:sz w:val="28"/>
                  <w:szCs w:val="28"/>
                </w:rPr>
                <w:delText>69</w:delText>
              </w:r>
            </w:del>
          </w:p>
        </w:tc>
        <w:tc>
          <w:tcPr>
            <w:tcW w:w="3004" w:type="dxa"/>
            <w:vMerge w:val="continue"/>
            <w:vAlign w:val="center"/>
          </w:tcPr>
          <w:p w14:paraId="26A243DE">
            <w:pPr>
              <w:suppressAutoHyphens/>
              <w:spacing w:line="360" w:lineRule="exact"/>
              <w:jc w:val="center"/>
              <w:rPr>
                <w:del w:id="1249" w:author="高" w:date="2026-06-18T17:25:48Z"/>
                <w:sz w:val="28"/>
                <w:szCs w:val="28"/>
              </w:rPr>
            </w:pPr>
          </w:p>
        </w:tc>
        <w:tc>
          <w:tcPr>
            <w:tcW w:w="3373" w:type="dxa"/>
            <w:vAlign w:val="center"/>
          </w:tcPr>
          <w:p w14:paraId="6EF7F93E">
            <w:pPr>
              <w:suppressAutoHyphens/>
              <w:spacing w:line="360" w:lineRule="exact"/>
              <w:jc w:val="center"/>
              <w:rPr>
                <w:del w:id="1250" w:author="高" w:date="2026-06-18T17:25:48Z"/>
                <w:sz w:val="28"/>
                <w:szCs w:val="28"/>
              </w:rPr>
            </w:pPr>
            <w:del w:id="1251" w:author="高" w:date="2026-06-18T17:25:48Z">
              <w:r>
                <w:rPr>
                  <w:sz w:val="28"/>
                  <w:szCs w:val="28"/>
                </w:rPr>
                <w:delText>层叠式蛋鸡养殖</w:delText>
              </w:r>
            </w:del>
          </w:p>
          <w:p w14:paraId="07A94EB9">
            <w:pPr>
              <w:suppressAutoHyphens/>
              <w:spacing w:line="360" w:lineRule="exact"/>
              <w:jc w:val="center"/>
              <w:rPr>
                <w:del w:id="1252" w:author="高" w:date="2026-06-18T17:25:48Z"/>
                <w:sz w:val="28"/>
                <w:szCs w:val="28"/>
              </w:rPr>
            </w:pPr>
            <w:del w:id="1253" w:author="高" w:date="2026-06-18T17:25:48Z">
              <w:r>
                <w:rPr>
                  <w:sz w:val="28"/>
                  <w:szCs w:val="28"/>
                </w:rPr>
                <w:delText>成套设备</w:delText>
              </w:r>
            </w:del>
          </w:p>
        </w:tc>
        <w:tc>
          <w:tcPr>
            <w:tcW w:w="2738" w:type="dxa"/>
            <w:vAlign w:val="center"/>
          </w:tcPr>
          <w:p w14:paraId="4F88B2A6">
            <w:pPr>
              <w:suppressAutoHyphens/>
              <w:spacing w:line="360" w:lineRule="exact"/>
              <w:jc w:val="center"/>
              <w:rPr>
                <w:del w:id="1254" w:author="高" w:date="2026-06-18T17:25:48Z"/>
                <w:sz w:val="28"/>
                <w:szCs w:val="28"/>
              </w:rPr>
            </w:pPr>
            <w:del w:id="1255" w:author="高" w:date="2026-06-18T17:25:48Z">
              <w:r>
                <w:rPr>
                  <w:sz w:val="28"/>
                  <w:szCs w:val="28"/>
                </w:rPr>
                <w:delText>9LDC-12</w:delText>
              </w:r>
            </w:del>
          </w:p>
        </w:tc>
        <w:tc>
          <w:tcPr>
            <w:tcW w:w="2225" w:type="dxa"/>
            <w:vAlign w:val="center"/>
          </w:tcPr>
          <w:p w14:paraId="35C909C2">
            <w:pPr>
              <w:suppressAutoHyphens/>
              <w:spacing w:line="360" w:lineRule="exact"/>
              <w:jc w:val="center"/>
              <w:rPr>
                <w:del w:id="1256" w:author="高" w:date="2026-06-18T17:25:48Z"/>
                <w:sz w:val="28"/>
                <w:szCs w:val="28"/>
              </w:rPr>
            </w:pPr>
            <w:del w:id="1257" w:author="高" w:date="2026-06-18T17:25:48Z">
              <w:r>
                <w:rPr>
                  <w:sz w:val="28"/>
                  <w:szCs w:val="28"/>
                </w:rPr>
                <w:delText>HBNJ/T067-2025</w:delText>
              </w:r>
            </w:del>
          </w:p>
        </w:tc>
        <w:tc>
          <w:tcPr>
            <w:tcW w:w="2126" w:type="dxa"/>
            <w:vAlign w:val="center"/>
          </w:tcPr>
          <w:p w14:paraId="1CCF08D6">
            <w:pPr>
              <w:suppressAutoHyphens/>
              <w:spacing w:line="360" w:lineRule="exact"/>
              <w:jc w:val="center"/>
              <w:rPr>
                <w:del w:id="1258" w:author="高" w:date="2026-06-18T17:25:48Z"/>
                <w:sz w:val="28"/>
                <w:szCs w:val="28"/>
              </w:rPr>
            </w:pPr>
            <w:del w:id="1259" w:author="高" w:date="2026-06-18T17:25:48Z">
              <w:r>
                <w:rPr>
                  <w:sz w:val="28"/>
                  <w:szCs w:val="28"/>
                </w:rPr>
                <w:delText>河南省</w:delText>
              </w:r>
            </w:del>
          </w:p>
        </w:tc>
      </w:tr>
      <w:tr w14:paraId="285B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260" w:author="高" w:date="2026-06-18T17:25:48Z"/>
        </w:trPr>
        <w:tc>
          <w:tcPr>
            <w:tcW w:w="852" w:type="dxa"/>
            <w:vAlign w:val="center"/>
          </w:tcPr>
          <w:p w14:paraId="21BC9682">
            <w:pPr>
              <w:suppressAutoHyphens/>
              <w:spacing w:line="360" w:lineRule="exact"/>
              <w:jc w:val="center"/>
              <w:rPr>
                <w:del w:id="1261" w:author="高" w:date="2026-06-18T17:25:48Z"/>
                <w:sz w:val="28"/>
                <w:szCs w:val="28"/>
              </w:rPr>
            </w:pPr>
            <w:del w:id="1262" w:author="高" w:date="2026-06-18T17:25:48Z">
              <w:r>
                <w:rPr>
                  <w:sz w:val="28"/>
                  <w:szCs w:val="28"/>
                </w:rPr>
                <w:delText>70</w:delText>
              </w:r>
            </w:del>
          </w:p>
        </w:tc>
        <w:tc>
          <w:tcPr>
            <w:tcW w:w="3004" w:type="dxa"/>
            <w:vMerge w:val="continue"/>
            <w:vAlign w:val="center"/>
          </w:tcPr>
          <w:p w14:paraId="2979A269">
            <w:pPr>
              <w:suppressAutoHyphens/>
              <w:spacing w:line="360" w:lineRule="exact"/>
              <w:jc w:val="center"/>
              <w:rPr>
                <w:del w:id="1263" w:author="高" w:date="2026-06-18T17:25:48Z"/>
                <w:sz w:val="28"/>
                <w:szCs w:val="28"/>
              </w:rPr>
            </w:pPr>
          </w:p>
        </w:tc>
        <w:tc>
          <w:tcPr>
            <w:tcW w:w="3373" w:type="dxa"/>
            <w:vAlign w:val="center"/>
          </w:tcPr>
          <w:p w14:paraId="611ED15F">
            <w:pPr>
              <w:suppressAutoHyphens/>
              <w:spacing w:line="360" w:lineRule="exact"/>
              <w:jc w:val="center"/>
              <w:rPr>
                <w:del w:id="1264" w:author="高" w:date="2026-06-18T17:25:48Z"/>
                <w:sz w:val="28"/>
                <w:szCs w:val="28"/>
              </w:rPr>
            </w:pPr>
            <w:del w:id="1265" w:author="高" w:date="2026-06-18T17:25:48Z">
              <w:r>
                <w:rPr>
                  <w:sz w:val="28"/>
                  <w:szCs w:val="28"/>
                </w:rPr>
                <w:delText>层叠式育雏养殖</w:delText>
              </w:r>
            </w:del>
          </w:p>
          <w:p w14:paraId="5BFB483C">
            <w:pPr>
              <w:suppressAutoHyphens/>
              <w:spacing w:line="360" w:lineRule="exact"/>
              <w:jc w:val="center"/>
              <w:rPr>
                <w:del w:id="1266" w:author="高" w:date="2026-06-18T17:25:48Z"/>
                <w:sz w:val="28"/>
                <w:szCs w:val="28"/>
              </w:rPr>
            </w:pPr>
            <w:del w:id="1267" w:author="高" w:date="2026-06-18T17:25:48Z">
              <w:r>
                <w:rPr>
                  <w:sz w:val="28"/>
                  <w:szCs w:val="28"/>
                </w:rPr>
                <w:delText>成套设备</w:delText>
              </w:r>
            </w:del>
          </w:p>
        </w:tc>
        <w:tc>
          <w:tcPr>
            <w:tcW w:w="2738" w:type="dxa"/>
            <w:vAlign w:val="center"/>
          </w:tcPr>
          <w:p w14:paraId="427AC254">
            <w:pPr>
              <w:suppressAutoHyphens/>
              <w:spacing w:line="360" w:lineRule="exact"/>
              <w:jc w:val="center"/>
              <w:rPr>
                <w:del w:id="1268" w:author="高" w:date="2026-06-18T17:25:48Z"/>
                <w:sz w:val="28"/>
                <w:szCs w:val="28"/>
              </w:rPr>
            </w:pPr>
            <w:del w:id="1269" w:author="高" w:date="2026-06-18T17:25:48Z">
              <w:r>
                <w:rPr>
                  <w:sz w:val="28"/>
                  <w:szCs w:val="28"/>
                </w:rPr>
                <w:delText>9LYC-4</w:delText>
              </w:r>
            </w:del>
          </w:p>
        </w:tc>
        <w:tc>
          <w:tcPr>
            <w:tcW w:w="2225" w:type="dxa"/>
            <w:vAlign w:val="center"/>
          </w:tcPr>
          <w:p w14:paraId="290E4DC2">
            <w:pPr>
              <w:suppressAutoHyphens/>
              <w:spacing w:line="360" w:lineRule="exact"/>
              <w:jc w:val="center"/>
              <w:rPr>
                <w:del w:id="1270" w:author="高" w:date="2026-06-18T17:25:48Z"/>
                <w:sz w:val="28"/>
                <w:szCs w:val="28"/>
              </w:rPr>
            </w:pPr>
            <w:del w:id="1271" w:author="高" w:date="2026-06-18T17:25:48Z">
              <w:r>
                <w:rPr>
                  <w:sz w:val="28"/>
                  <w:szCs w:val="28"/>
                </w:rPr>
                <w:delText>HBNJ/T067-2025</w:delText>
              </w:r>
            </w:del>
          </w:p>
        </w:tc>
        <w:tc>
          <w:tcPr>
            <w:tcW w:w="2126" w:type="dxa"/>
            <w:vAlign w:val="center"/>
          </w:tcPr>
          <w:p w14:paraId="534D5B44">
            <w:pPr>
              <w:suppressAutoHyphens/>
              <w:spacing w:line="360" w:lineRule="exact"/>
              <w:jc w:val="center"/>
              <w:rPr>
                <w:del w:id="1272" w:author="高" w:date="2026-06-18T17:25:48Z"/>
                <w:sz w:val="28"/>
                <w:szCs w:val="28"/>
              </w:rPr>
            </w:pPr>
            <w:del w:id="1273" w:author="高" w:date="2026-06-18T17:25:48Z">
              <w:r>
                <w:rPr>
                  <w:sz w:val="28"/>
                  <w:szCs w:val="28"/>
                </w:rPr>
                <w:delText>河南省</w:delText>
              </w:r>
            </w:del>
          </w:p>
        </w:tc>
      </w:tr>
      <w:tr w14:paraId="1014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274" w:author="高" w:date="2026-06-18T17:25:48Z"/>
        </w:trPr>
        <w:tc>
          <w:tcPr>
            <w:tcW w:w="852" w:type="dxa"/>
            <w:vAlign w:val="center"/>
          </w:tcPr>
          <w:p w14:paraId="4B22F793">
            <w:pPr>
              <w:suppressAutoHyphens/>
              <w:spacing w:line="360" w:lineRule="exact"/>
              <w:jc w:val="center"/>
              <w:rPr>
                <w:del w:id="1275" w:author="高" w:date="2026-06-18T17:25:48Z"/>
                <w:sz w:val="28"/>
                <w:szCs w:val="28"/>
              </w:rPr>
            </w:pPr>
            <w:del w:id="1276" w:author="高" w:date="2026-06-18T17:25:48Z">
              <w:r>
                <w:rPr>
                  <w:sz w:val="28"/>
                  <w:szCs w:val="28"/>
                </w:rPr>
                <w:delText>71</w:delText>
              </w:r>
            </w:del>
          </w:p>
        </w:tc>
        <w:tc>
          <w:tcPr>
            <w:tcW w:w="3004" w:type="dxa"/>
            <w:vMerge w:val="continue"/>
            <w:vAlign w:val="center"/>
          </w:tcPr>
          <w:p w14:paraId="49986DA4">
            <w:pPr>
              <w:suppressAutoHyphens/>
              <w:spacing w:line="360" w:lineRule="exact"/>
              <w:jc w:val="center"/>
              <w:rPr>
                <w:del w:id="1277" w:author="高" w:date="2026-06-18T17:25:48Z"/>
                <w:sz w:val="28"/>
                <w:szCs w:val="28"/>
              </w:rPr>
            </w:pPr>
          </w:p>
        </w:tc>
        <w:tc>
          <w:tcPr>
            <w:tcW w:w="3373" w:type="dxa"/>
            <w:vAlign w:val="center"/>
          </w:tcPr>
          <w:p w14:paraId="0FAF0A8F">
            <w:pPr>
              <w:suppressAutoHyphens/>
              <w:spacing w:line="360" w:lineRule="exact"/>
              <w:jc w:val="center"/>
              <w:rPr>
                <w:del w:id="1278" w:author="高" w:date="2026-06-18T17:25:48Z"/>
                <w:sz w:val="28"/>
                <w:szCs w:val="28"/>
              </w:rPr>
            </w:pPr>
            <w:del w:id="1279" w:author="高" w:date="2026-06-18T17:25:48Z">
              <w:r>
                <w:rPr>
                  <w:sz w:val="28"/>
                  <w:szCs w:val="28"/>
                </w:rPr>
                <w:delText>层叠式育雏养殖</w:delText>
              </w:r>
            </w:del>
          </w:p>
          <w:p w14:paraId="7FABD083">
            <w:pPr>
              <w:suppressAutoHyphens/>
              <w:spacing w:line="360" w:lineRule="exact"/>
              <w:jc w:val="center"/>
              <w:rPr>
                <w:del w:id="1280" w:author="高" w:date="2026-06-18T17:25:48Z"/>
                <w:sz w:val="28"/>
                <w:szCs w:val="28"/>
              </w:rPr>
            </w:pPr>
            <w:del w:id="1281" w:author="高" w:date="2026-06-18T17:25:48Z">
              <w:r>
                <w:rPr>
                  <w:sz w:val="28"/>
                  <w:szCs w:val="28"/>
                </w:rPr>
                <w:delText>成套设备</w:delText>
              </w:r>
            </w:del>
          </w:p>
        </w:tc>
        <w:tc>
          <w:tcPr>
            <w:tcW w:w="2738" w:type="dxa"/>
            <w:vAlign w:val="center"/>
          </w:tcPr>
          <w:p w14:paraId="34796FCC">
            <w:pPr>
              <w:suppressAutoHyphens/>
              <w:spacing w:line="360" w:lineRule="exact"/>
              <w:jc w:val="center"/>
              <w:rPr>
                <w:del w:id="1282" w:author="高" w:date="2026-06-18T17:25:48Z"/>
                <w:sz w:val="28"/>
                <w:szCs w:val="28"/>
              </w:rPr>
            </w:pPr>
            <w:del w:id="1283" w:author="高" w:date="2026-06-18T17:25:48Z">
              <w:r>
                <w:rPr>
                  <w:sz w:val="28"/>
                  <w:szCs w:val="28"/>
                </w:rPr>
                <w:delText>9LYC-5</w:delText>
              </w:r>
            </w:del>
          </w:p>
        </w:tc>
        <w:tc>
          <w:tcPr>
            <w:tcW w:w="2225" w:type="dxa"/>
            <w:vAlign w:val="center"/>
          </w:tcPr>
          <w:p w14:paraId="6B39C263">
            <w:pPr>
              <w:suppressAutoHyphens/>
              <w:spacing w:line="360" w:lineRule="exact"/>
              <w:jc w:val="center"/>
              <w:rPr>
                <w:del w:id="1284" w:author="高" w:date="2026-06-18T17:25:48Z"/>
                <w:sz w:val="28"/>
                <w:szCs w:val="28"/>
              </w:rPr>
            </w:pPr>
            <w:del w:id="1285" w:author="高" w:date="2026-06-18T17:25:48Z">
              <w:r>
                <w:rPr>
                  <w:sz w:val="28"/>
                  <w:szCs w:val="28"/>
                </w:rPr>
                <w:delText>HBNJ/T067-2025</w:delText>
              </w:r>
            </w:del>
          </w:p>
        </w:tc>
        <w:tc>
          <w:tcPr>
            <w:tcW w:w="2126" w:type="dxa"/>
            <w:vAlign w:val="center"/>
          </w:tcPr>
          <w:p w14:paraId="55D2851B">
            <w:pPr>
              <w:suppressAutoHyphens/>
              <w:spacing w:line="360" w:lineRule="exact"/>
              <w:jc w:val="center"/>
              <w:rPr>
                <w:del w:id="1286" w:author="高" w:date="2026-06-18T17:25:48Z"/>
                <w:sz w:val="28"/>
                <w:szCs w:val="28"/>
              </w:rPr>
            </w:pPr>
            <w:del w:id="1287" w:author="高" w:date="2026-06-18T17:25:48Z">
              <w:r>
                <w:rPr>
                  <w:sz w:val="28"/>
                  <w:szCs w:val="28"/>
                </w:rPr>
                <w:delText>河南省</w:delText>
              </w:r>
            </w:del>
          </w:p>
        </w:tc>
      </w:tr>
      <w:tr w14:paraId="5DE6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288" w:author="高" w:date="2026-06-18T17:25:48Z"/>
        </w:trPr>
        <w:tc>
          <w:tcPr>
            <w:tcW w:w="852" w:type="dxa"/>
            <w:vAlign w:val="center"/>
          </w:tcPr>
          <w:p w14:paraId="64046835">
            <w:pPr>
              <w:suppressAutoHyphens/>
              <w:spacing w:line="360" w:lineRule="exact"/>
              <w:jc w:val="center"/>
              <w:rPr>
                <w:del w:id="1289" w:author="高" w:date="2026-06-18T17:25:48Z"/>
                <w:sz w:val="28"/>
                <w:szCs w:val="28"/>
              </w:rPr>
            </w:pPr>
            <w:del w:id="1290" w:author="高" w:date="2026-06-18T17:25:48Z">
              <w:r>
                <w:rPr>
                  <w:sz w:val="28"/>
                  <w:szCs w:val="28"/>
                </w:rPr>
                <w:delText>72</w:delText>
              </w:r>
            </w:del>
          </w:p>
        </w:tc>
        <w:tc>
          <w:tcPr>
            <w:tcW w:w="3004" w:type="dxa"/>
            <w:vMerge w:val="continue"/>
            <w:vAlign w:val="center"/>
          </w:tcPr>
          <w:p w14:paraId="2974B710">
            <w:pPr>
              <w:suppressAutoHyphens/>
              <w:spacing w:line="360" w:lineRule="exact"/>
              <w:jc w:val="center"/>
              <w:rPr>
                <w:del w:id="1291" w:author="高" w:date="2026-06-18T17:25:48Z"/>
                <w:sz w:val="28"/>
                <w:szCs w:val="28"/>
              </w:rPr>
            </w:pPr>
          </w:p>
        </w:tc>
        <w:tc>
          <w:tcPr>
            <w:tcW w:w="3373" w:type="dxa"/>
            <w:vAlign w:val="center"/>
          </w:tcPr>
          <w:p w14:paraId="28D0A752">
            <w:pPr>
              <w:suppressAutoHyphens/>
              <w:spacing w:line="360" w:lineRule="exact"/>
              <w:jc w:val="center"/>
              <w:rPr>
                <w:del w:id="1292" w:author="高" w:date="2026-06-18T17:25:48Z"/>
                <w:sz w:val="28"/>
                <w:szCs w:val="28"/>
              </w:rPr>
            </w:pPr>
            <w:del w:id="1293" w:author="高" w:date="2026-06-18T17:25:48Z">
              <w:r>
                <w:rPr>
                  <w:sz w:val="28"/>
                  <w:szCs w:val="28"/>
                </w:rPr>
                <w:delText>层叠式育雏养殖</w:delText>
              </w:r>
            </w:del>
          </w:p>
          <w:p w14:paraId="32E5C204">
            <w:pPr>
              <w:suppressAutoHyphens/>
              <w:spacing w:line="360" w:lineRule="exact"/>
              <w:jc w:val="center"/>
              <w:rPr>
                <w:del w:id="1294" w:author="高" w:date="2026-06-18T17:25:48Z"/>
                <w:sz w:val="28"/>
                <w:szCs w:val="28"/>
              </w:rPr>
            </w:pPr>
            <w:del w:id="1295" w:author="高" w:date="2026-06-18T17:25:48Z">
              <w:r>
                <w:rPr>
                  <w:sz w:val="28"/>
                  <w:szCs w:val="28"/>
                </w:rPr>
                <w:delText>成套设备</w:delText>
              </w:r>
            </w:del>
          </w:p>
        </w:tc>
        <w:tc>
          <w:tcPr>
            <w:tcW w:w="2738" w:type="dxa"/>
            <w:vAlign w:val="center"/>
          </w:tcPr>
          <w:p w14:paraId="3B291AD3">
            <w:pPr>
              <w:suppressAutoHyphens/>
              <w:spacing w:line="360" w:lineRule="exact"/>
              <w:jc w:val="center"/>
              <w:rPr>
                <w:del w:id="1296" w:author="高" w:date="2026-06-18T17:25:48Z"/>
                <w:sz w:val="28"/>
                <w:szCs w:val="28"/>
              </w:rPr>
            </w:pPr>
            <w:del w:id="1297" w:author="高" w:date="2026-06-18T17:25:48Z">
              <w:r>
                <w:rPr>
                  <w:sz w:val="28"/>
                  <w:szCs w:val="28"/>
                </w:rPr>
                <w:delText>9LYC-6</w:delText>
              </w:r>
            </w:del>
          </w:p>
        </w:tc>
        <w:tc>
          <w:tcPr>
            <w:tcW w:w="2225" w:type="dxa"/>
            <w:vAlign w:val="center"/>
          </w:tcPr>
          <w:p w14:paraId="5CB17303">
            <w:pPr>
              <w:suppressAutoHyphens/>
              <w:spacing w:line="360" w:lineRule="exact"/>
              <w:jc w:val="center"/>
              <w:rPr>
                <w:del w:id="1298" w:author="高" w:date="2026-06-18T17:25:48Z"/>
                <w:sz w:val="28"/>
                <w:szCs w:val="28"/>
              </w:rPr>
            </w:pPr>
            <w:del w:id="1299" w:author="高" w:date="2026-06-18T17:25:48Z">
              <w:r>
                <w:rPr>
                  <w:sz w:val="28"/>
                  <w:szCs w:val="28"/>
                </w:rPr>
                <w:delText>HBNJ/T067-2025</w:delText>
              </w:r>
            </w:del>
          </w:p>
        </w:tc>
        <w:tc>
          <w:tcPr>
            <w:tcW w:w="2126" w:type="dxa"/>
            <w:vAlign w:val="center"/>
          </w:tcPr>
          <w:p w14:paraId="797DBB55">
            <w:pPr>
              <w:suppressAutoHyphens/>
              <w:spacing w:line="360" w:lineRule="exact"/>
              <w:jc w:val="center"/>
              <w:rPr>
                <w:del w:id="1300" w:author="高" w:date="2026-06-18T17:25:48Z"/>
                <w:sz w:val="28"/>
                <w:szCs w:val="28"/>
              </w:rPr>
            </w:pPr>
            <w:del w:id="1301" w:author="高" w:date="2026-06-18T17:25:48Z">
              <w:r>
                <w:rPr>
                  <w:sz w:val="28"/>
                  <w:szCs w:val="28"/>
                </w:rPr>
                <w:delText>河南省</w:delText>
              </w:r>
            </w:del>
          </w:p>
        </w:tc>
      </w:tr>
      <w:tr w14:paraId="2E37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302" w:author="高" w:date="2026-06-18T17:25:48Z"/>
        </w:trPr>
        <w:tc>
          <w:tcPr>
            <w:tcW w:w="852" w:type="dxa"/>
            <w:vAlign w:val="center"/>
          </w:tcPr>
          <w:p w14:paraId="07CD09B1">
            <w:pPr>
              <w:suppressAutoHyphens/>
              <w:spacing w:line="360" w:lineRule="exact"/>
              <w:jc w:val="center"/>
              <w:rPr>
                <w:del w:id="1303" w:author="高" w:date="2026-06-18T17:25:48Z"/>
                <w:sz w:val="28"/>
                <w:szCs w:val="28"/>
              </w:rPr>
            </w:pPr>
            <w:del w:id="1304" w:author="高" w:date="2026-06-18T17:25:48Z">
              <w:r>
                <w:rPr>
                  <w:sz w:val="28"/>
                  <w:szCs w:val="28"/>
                </w:rPr>
                <w:delText>73</w:delText>
              </w:r>
            </w:del>
          </w:p>
        </w:tc>
        <w:tc>
          <w:tcPr>
            <w:tcW w:w="3004" w:type="dxa"/>
            <w:vMerge w:val="continue"/>
            <w:vAlign w:val="center"/>
          </w:tcPr>
          <w:p w14:paraId="3B1780E0">
            <w:pPr>
              <w:suppressAutoHyphens/>
              <w:spacing w:line="360" w:lineRule="exact"/>
              <w:jc w:val="center"/>
              <w:rPr>
                <w:del w:id="1305" w:author="高" w:date="2026-06-18T17:25:48Z"/>
                <w:sz w:val="28"/>
                <w:szCs w:val="28"/>
              </w:rPr>
            </w:pPr>
          </w:p>
        </w:tc>
        <w:tc>
          <w:tcPr>
            <w:tcW w:w="3373" w:type="dxa"/>
            <w:vAlign w:val="center"/>
          </w:tcPr>
          <w:p w14:paraId="0B70BD15">
            <w:pPr>
              <w:suppressAutoHyphens/>
              <w:spacing w:line="360" w:lineRule="exact"/>
              <w:jc w:val="center"/>
              <w:rPr>
                <w:del w:id="1306" w:author="高" w:date="2026-06-18T17:25:48Z"/>
                <w:sz w:val="28"/>
                <w:szCs w:val="28"/>
              </w:rPr>
            </w:pPr>
            <w:del w:id="1307" w:author="高" w:date="2026-06-18T17:25:48Z">
              <w:r>
                <w:rPr>
                  <w:sz w:val="28"/>
                  <w:szCs w:val="28"/>
                </w:rPr>
                <w:delText>层叠式育雏养殖</w:delText>
              </w:r>
            </w:del>
          </w:p>
          <w:p w14:paraId="17D62590">
            <w:pPr>
              <w:suppressAutoHyphens/>
              <w:spacing w:line="360" w:lineRule="exact"/>
              <w:jc w:val="center"/>
              <w:rPr>
                <w:del w:id="1308" w:author="高" w:date="2026-06-18T17:25:48Z"/>
                <w:sz w:val="28"/>
                <w:szCs w:val="28"/>
              </w:rPr>
            </w:pPr>
            <w:del w:id="1309" w:author="高" w:date="2026-06-18T17:25:48Z">
              <w:r>
                <w:rPr>
                  <w:sz w:val="28"/>
                  <w:szCs w:val="28"/>
                </w:rPr>
                <w:delText>成套设备</w:delText>
              </w:r>
            </w:del>
          </w:p>
        </w:tc>
        <w:tc>
          <w:tcPr>
            <w:tcW w:w="2738" w:type="dxa"/>
            <w:vAlign w:val="center"/>
          </w:tcPr>
          <w:p w14:paraId="4A267EAE">
            <w:pPr>
              <w:suppressAutoHyphens/>
              <w:spacing w:line="360" w:lineRule="exact"/>
              <w:jc w:val="center"/>
              <w:rPr>
                <w:del w:id="1310" w:author="高" w:date="2026-06-18T17:25:48Z"/>
                <w:sz w:val="28"/>
                <w:szCs w:val="28"/>
              </w:rPr>
            </w:pPr>
            <w:del w:id="1311" w:author="高" w:date="2026-06-18T17:25:48Z">
              <w:r>
                <w:rPr>
                  <w:sz w:val="28"/>
                  <w:szCs w:val="28"/>
                </w:rPr>
                <w:delText>9LYC-8</w:delText>
              </w:r>
            </w:del>
          </w:p>
        </w:tc>
        <w:tc>
          <w:tcPr>
            <w:tcW w:w="2225" w:type="dxa"/>
            <w:vAlign w:val="center"/>
          </w:tcPr>
          <w:p w14:paraId="2D0B732A">
            <w:pPr>
              <w:suppressAutoHyphens/>
              <w:spacing w:line="360" w:lineRule="exact"/>
              <w:jc w:val="center"/>
              <w:rPr>
                <w:del w:id="1312" w:author="高" w:date="2026-06-18T17:25:48Z"/>
                <w:sz w:val="28"/>
                <w:szCs w:val="28"/>
              </w:rPr>
            </w:pPr>
            <w:del w:id="1313" w:author="高" w:date="2026-06-18T17:25:48Z">
              <w:r>
                <w:rPr>
                  <w:sz w:val="28"/>
                  <w:szCs w:val="28"/>
                </w:rPr>
                <w:delText>HBNJ/T067-2025</w:delText>
              </w:r>
            </w:del>
          </w:p>
        </w:tc>
        <w:tc>
          <w:tcPr>
            <w:tcW w:w="2126" w:type="dxa"/>
            <w:vAlign w:val="center"/>
          </w:tcPr>
          <w:p w14:paraId="156A06BA">
            <w:pPr>
              <w:suppressAutoHyphens/>
              <w:spacing w:line="360" w:lineRule="exact"/>
              <w:jc w:val="center"/>
              <w:rPr>
                <w:del w:id="1314" w:author="高" w:date="2026-06-18T17:25:48Z"/>
                <w:sz w:val="28"/>
                <w:szCs w:val="28"/>
              </w:rPr>
            </w:pPr>
            <w:del w:id="1315" w:author="高" w:date="2026-06-18T17:25:48Z">
              <w:r>
                <w:rPr>
                  <w:sz w:val="28"/>
                  <w:szCs w:val="28"/>
                </w:rPr>
                <w:delText>河南省</w:delText>
              </w:r>
            </w:del>
          </w:p>
        </w:tc>
      </w:tr>
      <w:tr w14:paraId="20CB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316" w:author="高" w:date="2026-06-18T17:25:48Z"/>
        </w:trPr>
        <w:tc>
          <w:tcPr>
            <w:tcW w:w="852" w:type="dxa"/>
            <w:vAlign w:val="center"/>
          </w:tcPr>
          <w:p w14:paraId="01DE1B2A">
            <w:pPr>
              <w:suppressAutoHyphens/>
              <w:spacing w:line="360" w:lineRule="exact"/>
              <w:jc w:val="center"/>
              <w:rPr>
                <w:del w:id="1317" w:author="高" w:date="2026-06-18T17:25:48Z"/>
                <w:sz w:val="28"/>
                <w:szCs w:val="28"/>
              </w:rPr>
            </w:pPr>
            <w:del w:id="1318" w:author="高" w:date="2026-06-18T17:25:48Z">
              <w:r>
                <w:rPr>
                  <w:sz w:val="28"/>
                  <w:szCs w:val="28"/>
                </w:rPr>
                <w:delText>74</w:delText>
              </w:r>
            </w:del>
          </w:p>
        </w:tc>
        <w:tc>
          <w:tcPr>
            <w:tcW w:w="3004" w:type="dxa"/>
            <w:vMerge w:val="restart"/>
            <w:vAlign w:val="center"/>
          </w:tcPr>
          <w:p w14:paraId="549150B8">
            <w:pPr>
              <w:suppressAutoHyphens/>
              <w:spacing w:line="360" w:lineRule="exact"/>
              <w:jc w:val="center"/>
              <w:rPr>
                <w:del w:id="1319" w:author="高" w:date="2026-06-18T17:25:48Z"/>
                <w:sz w:val="28"/>
                <w:szCs w:val="28"/>
              </w:rPr>
            </w:pPr>
            <w:del w:id="1320" w:author="高" w:date="2026-06-18T17:25:48Z">
              <w:r>
                <w:rPr>
                  <w:sz w:val="28"/>
                  <w:szCs w:val="28"/>
                </w:rPr>
                <w:delText>新乡市卓一智能机械</w:delText>
              </w:r>
            </w:del>
          </w:p>
          <w:p w14:paraId="64A7435F">
            <w:pPr>
              <w:suppressAutoHyphens/>
              <w:spacing w:line="360" w:lineRule="exact"/>
              <w:jc w:val="center"/>
              <w:rPr>
                <w:del w:id="1321" w:author="高" w:date="2026-06-18T17:25:48Z"/>
                <w:sz w:val="28"/>
                <w:szCs w:val="28"/>
              </w:rPr>
            </w:pPr>
            <w:del w:id="1322" w:author="高" w:date="2026-06-18T17:25:48Z">
              <w:r>
                <w:rPr>
                  <w:sz w:val="28"/>
                  <w:szCs w:val="28"/>
                </w:rPr>
                <w:delText>有限公司</w:delText>
              </w:r>
            </w:del>
          </w:p>
        </w:tc>
        <w:tc>
          <w:tcPr>
            <w:tcW w:w="3373" w:type="dxa"/>
            <w:vAlign w:val="center"/>
          </w:tcPr>
          <w:p w14:paraId="7AF5BDB5">
            <w:pPr>
              <w:suppressAutoHyphens/>
              <w:spacing w:line="360" w:lineRule="exact"/>
              <w:jc w:val="center"/>
              <w:rPr>
                <w:del w:id="1323" w:author="高" w:date="2026-06-18T17:25:48Z"/>
                <w:sz w:val="28"/>
                <w:szCs w:val="28"/>
              </w:rPr>
            </w:pPr>
            <w:del w:id="1324" w:author="高" w:date="2026-06-18T17:25:48Z">
              <w:r>
                <w:rPr>
                  <w:sz w:val="28"/>
                  <w:szCs w:val="28"/>
                </w:rPr>
                <w:delText>层叠式蛋鸡养殖</w:delText>
              </w:r>
            </w:del>
          </w:p>
          <w:p w14:paraId="2BE7AFFD">
            <w:pPr>
              <w:suppressAutoHyphens/>
              <w:spacing w:line="360" w:lineRule="exact"/>
              <w:jc w:val="center"/>
              <w:rPr>
                <w:del w:id="1325" w:author="高" w:date="2026-06-18T17:25:48Z"/>
                <w:sz w:val="28"/>
                <w:szCs w:val="28"/>
              </w:rPr>
            </w:pPr>
            <w:del w:id="1326" w:author="高" w:date="2026-06-18T17:25:48Z">
              <w:r>
                <w:rPr>
                  <w:sz w:val="28"/>
                  <w:szCs w:val="28"/>
                </w:rPr>
                <w:delText>成套设备</w:delText>
              </w:r>
            </w:del>
          </w:p>
        </w:tc>
        <w:tc>
          <w:tcPr>
            <w:tcW w:w="2738" w:type="dxa"/>
            <w:vAlign w:val="center"/>
          </w:tcPr>
          <w:p w14:paraId="5D7518A9">
            <w:pPr>
              <w:suppressAutoHyphens/>
              <w:spacing w:line="360" w:lineRule="exact"/>
              <w:jc w:val="center"/>
              <w:rPr>
                <w:del w:id="1327" w:author="高" w:date="2026-06-18T17:25:48Z"/>
                <w:sz w:val="28"/>
                <w:szCs w:val="28"/>
              </w:rPr>
            </w:pPr>
            <w:del w:id="1328" w:author="高" w:date="2026-06-18T17:25:48Z">
              <w:r>
                <w:rPr>
                  <w:sz w:val="28"/>
                  <w:szCs w:val="28"/>
                </w:rPr>
                <w:delText>9LDC-4</w:delText>
              </w:r>
            </w:del>
          </w:p>
        </w:tc>
        <w:tc>
          <w:tcPr>
            <w:tcW w:w="2225" w:type="dxa"/>
            <w:vAlign w:val="center"/>
          </w:tcPr>
          <w:p w14:paraId="66B2589F">
            <w:pPr>
              <w:suppressAutoHyphens/>
              <w:spacing w:line="360" w:lineRule="exact"/>
              <w:jc w:val="center"/>
              <w:rPr>
                <w:del w:id="1329" w:author="高" w:date="2026-06-18T17:25:48Z"/>
                <w:sz w:val="28"/>
                <w:szCs w:val="28"/>
              </w:rPr>
            </w:pPr>
            <w:del w:id="1330" w:author="高" w:date="2026-06-18T17:25:48Z">
              <w:r>
                <w:rPr>
                  <w:sz w:val="28"/>
                  <w:szCs w:val="28"/>
                </w:rPr>
                <w:delText>SQ2500786</w:delText>
              </w:r>
            </w:del>
          </w:p>
        </w:tc>
        <w:tc>
          <w:tcPr>
            <w:tcW w:w="2126" w:type="dxa"/>
            <w:vAlign w:val="center"/>
          </w:tcPr>
          <w:p w14:paraId="046F5D2D">
            <w:pPr>
              <w:suppressAutoHyphens/>
              <w:spacing w:line="360" w:lineRule="exact"/>
              <w:jc w:val="center"/>
              <w:rPr>
                <w:del w:id="1331" w:author="高" w:date="2026-06-18T17:25:48Z"/>
                <w:sz w:val="28"/>
                <w:szCs w:val="28"/>
              </w:rPr>
            </w:pPr>
            <w:del w:id="1332" w:author="高" w:date="2026-06-18T17:25:48Z">
              <w:r>
                <w:rPr>
                  <w:sz w:val="28"/>
                  <w:szCs w:val="28"/>
                </w:rPr>
                <w:delText>河南省</w:delText>
              </w:r>
            </w:del>
          </w:p>
        </w:tc>
      </w:tr>
      <w:tr w14:paraId="2DC5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333" w:author="高" w:date="2026-06-18T17:25:48Z"/>
        </w:trPr>
        <w:tc>
          <w:tcPr>
            <w:tcW w:w="852" w:type="dxa"/>
            <w:vAlign w:val="center"/>
          </w:tcPr>
          <w:p w14:paraId="16DE33C9">
            <w:pPr>
              <w:suppressAutoHyphens/>
              <w:spacing w:line="360" w:lineRule="exact"/>
              <w:jc w:val="center"/>
              <w:rPr>
                <w:del w:id="1334" w:author="高" w:date="2026-06-18T17:25:48Z"/>
                <w:sz w:val="28"/>
                <w:szCs w:val="28"/>
              </w:rPr>
            </w:pPr>
            <w:del w:id="1335" w:author="高" w:date="2026-06-18T17:25:48Z">
              <w:r>
                <w:rPr>
                  <w:sz w:val="28"/>
                  <w:szCs w:val="28"/>
                </w:rPr>
                <w:delText>75</w:delText>
              </w:r>
            </w:del>
          </w:p>
        </w:tc>
        <w:tc>
          <w:tcPr>
            <w:tcW w:w="3004" w:type="dxa"/>
            <w:vMerge w:val="continue"/>
            <w:vAlign w:val="center"/>
          </w:tcPr>
          <w:p w14:paraId="6BE1CC73">
            <w:pPr>
              <w:suppressAutoHyphens/>
              <w:spacing w:line="360" w:lineRule="exact"/>
              <w:jc w:val="center"/>
              <w:rPr>
                <w:del w:id="1336" w:author="高" w:date="2026-06-18T17:25:48Z"/>
                <w:sz w:val="28"/>
                <w:szCs w:val="28"/>
              </w:rPr>
            </w:pPr>
          </w:p>
        </w:tc>
        <w:tc>
          <w:tcPr>
            <w:tcW w:w="3373" w:type="dxa"/>
            <w:vAlign w:val="center"/>
          </w:tcPr>
          <w:p w14:paraId="097218A9">
            <w:pPr>
              <w:suppressAutoHyphens/>
              <w:spacing w:line="360" w:lineRule="exact"/>
              <w:jc w:val="center"/>
              <w:rPr>
                <w:del w:id="1337" w:author="高" w:date="2026-06-18T17:25:48Z"/>
                <w:sz w:val="28"/>
                <w:szCs w:val="28"/>
              </w:rPr>
            </w:pPr>
            <w:del w:id="1338" w:author="高" w:date="2026-06-18T17:25:48Z">
              <w:r>
                <w:rPr>
                  <w:sz w:val="28"/>
                  <w:szCs w:val="28"/>
                </w:rPr>
                <w:delText>层叠式蛋鸡养殖</w:delText>
              </w:r>
            </w:del>
          </w:p>
          <w:p w14:paraId="59712003">
            <w:pPr>
              <w:suppressAutoHyphens/>
              <w:spacing w:line="360" w:lineRule="exact"/>
              <w:jc w:val="center"/>
              <w:rPr>
                <w:del w:id="1339" w:author="高" w:date="2026-06-18T17:25:48Z"/>
                <w:sz w:val="28"/>
                <w:szCs w:val="28"/>
              </w:rPr>
            </w:pPr>
            <w:del w:id="1340" w:author="高" w:date="2026-06-18T17:25:48Z">
              <w:r>
                <w:rPr>
                  <w:sz w:val="28"/>
                  <w:szCs w:val="28"/>
                </w:rPr>
                <w:delText>成套设备</w:delText>
              </w:r>
            </w:del>
          </w:p>
        </w:tc>
        <w:tc>
          <w:tcPr>
            <w:tcW w:w="2738" w:type="dxa"/>
            <w:vAlign w:val="center"/>
          </w:tcPr>
          <w:p w14:paraId="4EFAAEBA">
            <w:pPr>
              <w:suppressAutoHyphens/>
              <w:spacing w:line="360" w:lineRule="exact"/>
              <w:jc w:val="center"/>
              <w:rPr>
                <w:del w:id="1341" w:author="高" w:date="2026-06-18T17:25:48Z"/>
                <w:sz w:val="28"/>
                <w:szCs w:val="28"/>
              </w:rPr>
            </w:pPr>
            <w:del w:id="1342" w:author="高" w:date="2026-06-18T17:25:48Z">
              <w:r>
                <w:rPr>
                  <w:sz w:val="28"/>
                  <w:szCs w:val="28"/>
                </w:rPr>
                <w:delText>9LDC-6</w:delText>
              </w:r>
            </w:del>
          </w:p>
        </w:tc>
        <w:tc>
          <w:tcPr>
            <w:tcW w:w="2225" w:type="dxa"/>
            <w:vAlign w:val="center"/>
          </w:tcPr>
          <w:p w14:paraId="6516D4A2">
            <w:pPr>
              <w:suppressAutoHyphens/>
              <w:spacing w:line="360" w:lineRule="exact"/>
              <w:jc w:val="center"/>
              <w:rPr>
                <w:del w:id="1343" w:author="高" w:date="2026-06-18T17:25:48Z"/>
                <w:sz w:val="28"/>
                <w:szCs w:val="28"/>
              </w:rPr>
            </w:pPr>
            <w:del w:id="1344" w:author="高" w:date="2026-06-18T17:25:48Z">
              <w:r>
                <w:rPr>
                  <w:sz w:val="28"/>
                  <w:szCs w:val="28"/>
                </w:rPr>
                <w:delText>SQ2500786</w:delText>
              </w:r>
            </w:del>
          </w:p>
        </w:tc>
        <w:tc>
          <w:tcPr>
            <w:tcW w:w="2126" w:type="dxa"/>
            <w:vAlign w:val="center"/>
          </w:tcPr>
          <w:p w14:paraId="7B65B6DE">
            <w:pPr>
              <w:suppressAutoHyphens/>
              <w:spacing w:line="360" w:lineRule="exact"/>
              <w:jc w:val="center"/>
              <w:rPr>
                <w:del w:id="1345" w:author="高" w:date="2026-06-18T17:25:48Z"/>
                <w:sz w:val="28"/>
                <w:szCs w:val="28"/>
              </w:rPr>
            </w:pPr>
            <w:del w:id="1346" w:author="高" w:date="2026-06-18T17:25:48Z">
              <w:r>
                <w:rPr>
                  <w:sz w:val="28"/>
                  <w:szCs w:val="28"/>
                </w:rPr>
                <w:delText>河南省</w:delText>
              </w:r>
            </w:del>
          </w:p>
        </w:tc>
      </w:tr>
      <w:tr w14:paraId="4987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347" w:author="高" w:date="2026-06-18T17:25:48Z"/>
        </w:trPr>
        <w:tc>
          <w:tcPr>
            <w:tcW w:w="852" w:type="dxa"/>
            <w:vAlign w:val="center"/>
          </w:tcPr>
          <w:p w14:paraId="07E5CDCB">
            <w:pPr>
              <w:suppressAutoHyphens/>
              <w:spacing w:line="360" w:lineRule="exact"/>
              <w:jc w:val="center"/>
              <w:rPr>
                <w:del w:id="1348" w:author="高" w:date="2026-06-18T17:25:48Z"/>
                <w:sz w:val="28"/>
                <w:szCs w:val="28"/>
              </w:rPr>
            </w:pPr>
            <w:del w:id="1349" w:author="高" w:date="2026-06-18T17:25:48Z">
              <w:r>
                <w:rPr>
                  <w:sz w:val="28"/>
                  <w:szCs w:val="28"/>
                </w:rPr>
                <w:delText>76</w:delText>
              </w:r>
            </w:del>
          </w:p>
        </w:tc>
        <w:tc>
          <w:tcPr>
            <w:tcW w:w="3004" w:type="dxa"/>
            <w:vMerge w:val="continue"/>
            <w:vAlign w:val="center"/>
          </w:tcPr>
          <w:p w14:paraId="75EF685A">
            <w:pPr>
              <w:suppressAutoHyphens/>
              <w:spacing w:line="360" w:lineRule="exact"/>
              <w:jc w:val="center"/>
              <w:rPr>
                <w:del w:id="1350" w:author="高" w:date="2026-06-18T17:25:48Z"/>
                <w:sz w:val="28"/>
                <w:szCs w:val="28"/>
              </w:rPr>
            </w:pPr>
          </w:p>
        </w:tc>
        <w:tc>
          <w:tcPr>
            <w:tcW w:w="3373" w:type="dxa"/>
            <w:vAlign w:val="center"/>
          </w:tcPr>
          <w:p w14:paraId="56B0C542">
            <w:pPr>
              <w:suppressAutoHyphens/>
              <w:spacing w:line="360" w:lineRule="exact"/>
              <w:jc w:val="center"/>
              <w:rPr>
                <w:del w:id="1351" w:author="高" w:date="2026-06-18T17:25:48Z"/>
                <w:sz w:val="28"/>
                <w:szCs w:val="28"/>
              </w:rPr>
            </w:pPr>
            <w:del w:id="1352" w:author="高" w:date="2026-06-18T17:25:48Z">
              <w:r>
                <w:rPr>
                  <w:sz w:val="28"/>
                  <w:szCs w:val="28"/>
                </w:rPr>
                <w:delText>层叠式蛋鸡养殖</w:delText>
              </w:r>
            </w:del>
          </w:p>
          <w:p w14:paraId="3C8C646E">
            <w:pPr>
              <w:suppressAutoHyphens/>
              <w:spacing w:line="360" w:lineRule="exact"/>
              <w:jc w:val="center"/>
              <w:rPr>
                <w:del w:id="1353" w:author="高" w:date="2026-06-18T17:25:48Z"/>
                <w:sz w:val="28"/>
                <w:szCs w:val="28"/>
              </w:rPr>
            </w:pPr>
            <w:del w:id="1354" w:author="高" w:date="2026-06-18T17:25:48Z">
              <w:r>
                <w:rPr>
                  <w:sz w:val="28"/>
                  <w:szCs w:val="28"/>
                </w:rPr>
                <w:delText>成套设备</w:delText>
              </w:r>
            </w:del>
          </w:p>
        </w:tc>
        <w:tc>
          <w:tcPr>
            <w:tcW w:w="2738" w:type="dxa"/>
            <w:vAlign w:val="center"/>
          </w:tcPr>
          <w:p w14:paraId="031E0698">
            <w:pPr>
              <w:suppressAutoHyphens/>
              <w:spacing w:line="360" w:lineRule="exact"/>
              <w:jc w:val="center"/>
              <w:rPr>
                <w:del w:id="1355" w:author="高" w:date="2026-06-18T17:25:48Z"/>
                <w:sz w:val="28"/>
                <w:szCs w:val="28"/>
              </w:rPr>
            </w:pPr>
            <w:del w:id="1356" w:author="高" w:date="2026-06-18T17:25:48Z">
              <w:r>
                <w:rPr>
                  <w:sz w:val="28"/>
                  <w:szCs w:val="28"/>
                </w:rPr>
                <w:delText>9LDC-8</w:delText>
              </w:r>
            </w:del>
          </w:p>
        </w:tc>
        <w:tc>
          <w:tcPr>
            <w:tcW w:w="2225" w:type="dxa"/>
            <w:vAlign w:val="center"/>
          </w:tcPr>
          <w:p w14:paraId="24D2DF60">
            <w:pPr>
              <w:suppressAutoHyphens/>
              <w:spacing w:line="360" w:lineRule="exact"/>
              <w:jc w:val="center"/>
              <w:rPr>
                <w:del w:id="1357" w:author="高" w:date="2026-06-18T17:25:48Z"/>
                <w:sz w:val="28"/>
                <w:szCs w:val="28"/>
              </w:rPr>
            </w:pPr>
            <w:del w:id="1358" w:author="高" w:date="2026-06-18T17:25:48Z">
              <w:r>
                <w:rPr>
                  <w:sz w:val="28"/>
                  <w:szCs w:val="28"/>
                </w:rPr>
                <w:delText>SQ2500786</w:delText>
              </w:r>
            </w:del>
          </w:p>
        </w:tc>
        <w:tc>
          <w:tcPr>
            <w:tcW w:w="2126" w:type="dxa"/>
            <w:vAlign w:val="center"/>
          </w:tcPr>
          <w:p w14:paraId="56C1A1D0">
            <w:pPr>
              <w:suppressAutoHyphens/>
              <w:spacing w:line="360" w:lineRule="exact"/>
              <w:jc w:val="center"/>
              <w:rPr>
                <w:del w:id="1359" w:author="高" w:date="2026-06-18T17:25:48Z"/>
                <w:sz w:val="28"/>
                <w:szCs w:val="28"/>
              </w:rPr>
            </w:pPr>
            <w:del w:id="1360" w:author="高" w:date="2026-06-18T17:25:48Z">
              <w:r>
                <w:rPr>
                  <w:sz w:val="28"/>
                  <w:szCs w:val="28"/>
                </w:rPr>
                <w:delText>河南省</w:delText>
              </w:r>
            </w:del>
          </w:p>
        </w:tc>
      </w:tr>
      <w:tr w14:paraId="7241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361" w:author="高" w:date="2026-06-18T17:25:48Z"/>
        </w:trPr>
        <w:tc>
          <w:tcPr>
            <w:tcW w:w="852" w:type="dxa"/>
            <w:vAlign w:val="center"/>
          </w:tcPr>
          <w:p w14:paraId="27E70B85">
            <w:pPr>
              <w:suppressAutoHyphens/>
              <w:spacing w:line="360" w:lineRule="exact"/>
              <w:jc w:val="center"/>
              <w:rPr>
                <w:del w:id="1362" w:author="高" w:date="2026-06-18T17:25:48Z"/>
                <w:sz w:val="28"/>
                <w:szCs w:val="28"/>
              </w:rPr>
            </w:pPr>
            <w:del w:id="1363" w:author="高" w:date="2026-06-18T17:25:48Z">
              <w:r>
                <w:rPr>
                  <w:sz w:val="28"/>
                  <w:szCs w:val="28"/>
                </w:rPr>
                <w:delText>77</w:delText>
              </w:r>
            </w:del>
          </w:p>
        </w:tc>
        <w:tc>
          <w:tcPr>
            <w:tcW w:w="3004" w:type="dxa"/>
            <w:vMerge w:val="continue"/>
            <w:vAlign w:val="center"/>
          </w:tcPr>
          <w:p w14:paraId="7DF0B27D">
            <w:pPr>
              <w:suppressAutoHyphens/>
              <w:spacing w:line="360" w:lineRule="exact"/>
              <w:jc w:val="center"/>
              <w:rPr>
                <w:del w:id="1364" w:author="高" w:date="2026-06-18T17:25:48Z"/>
                <w:sz w:val="28"/>
                <w:szCs w:val="28"/>
              </w:rPr>
            </w:pPr>
          </w:p>
        </w:tc>
        <w:tc>
          <w:tcPr>
            <w:tcW w:w="3373" w:type="dxa"/>
            <w:vAlign w:val="center"/>
          </w:tcPr>
          <w:p w14:paraId="7C14620F">
            <w:pPr>
              <w:suppressAutoHyphens/>
              <w:spacing w:line="360" w:lineRule="exact"/>
              <w:jc w:val="center"/>
              <w:rPr>
                <w:del w:id="1365" w:author="高" w:date="2026-06-18T17:25:48Z"/>
                <w:sz w:val="28"/>
                <w:szCs w:val="28"/>
              </w:rPr>
            </w:pPr>
            <w:del w:id="1366" w:author="高" w:date="2026-06-18T17:25:48Z">
              <w:r>
                <w:rPr>
                  <w:sz w:val="28"/>
                  <w:szCs w:val="28"/>
                </w:rPr>
                <w:delText>层叠式蛋鸡养殖</w:delText>
              </w:r>
            </w:del>
          </w:p>
          <w:p w14:paraId="21FD7642">
            <w:pPr>
              <w:suppressAutoHyphens/>
              <w:spacing w:line="360" w:lineRule="exact"/>
              <w:jc w:val="center"/>
              <w:rPr>
                <w:del w:id="1367" w:author="高" w:date="2026-06-18T17:25:48Z"/>
                <w:sz w:val="28"/>
                <w:szCs w:val="28"/>
              </w:rPr>
            </w:pPr>
            <w:del w:id="1368" w:author="高" w:date="2026-06-18T17:25:48Z">
              <w:r>
                <w:rPr>
                  <w:sz w:val="28"/>
                  <w:szCs w:val="28"/>
                </w:rPr>
                <w:delText>成套设备</w:delText>
              </w:r>
            </w:del>
          </w:p>
        </w:tc>
        <w:tc>
          <w:tcPr>
            <w:tcW w:w="2738" w:type="dxa"/>
            <w:vAlign w:val="center"/>
          </w:tcPr>
          <w:p w14:paraId="15BBF28E">
            <w:pPr>
              <w:suppressAutoHyphens/>
              <w:spacing w:line="360" w:lineRule="exact"/>
              <w:jc w:val="center"/>
              <w:rPr>
                <w:del w:id="1369" w:author="高" w:date="2026-06-18T17:25:48Z"/>
                <w:sz w:val="28"/>
                <w:szCs w:val="28"/>
              </w:rPr>
            </w:pPr>
            <w:del w:id="1370" w:author="高" w:date="2026-06-18T17:25:48Z">
              <w:r>
                <w:rPr>
                  <w:sz w:val="28"/>
                  <w:szCs w:val="28"/>
                </w:rPr>
                <w:delText>9LDC-12</w:delText>
              </w:r>
            </w:del>
          </w:p>
        </w:tc>
        <w:tc>
          <w:tcPr>
            <w:tcW w:w="2225" w:type="dxa"/>
            <w:vAlign w:val="center"/>
          </w:tcPr>
          <w:p w14:paraId="3DB03755">
            <w:pPr>
              <w:suppressAutoHyphens/>
              <w:spacing w:line="360" w:lineRule="exact"/>
              <w:jc w:val="center"/>
              <w:rPr>
                <w:del w:id="1371" w:author="高" w:date="2026-06-18T17:25:48Z"/>
                <w:sz w:val="28"/>
                <w:szCs w:val="28"/>
              </w:rPr>
            </w:pPr>
            <w:del w:id="1372" w:author="高" w:date="2026-06-18T17:25:48Z">
              <w:r>
                <w:rPr>
                  <w:sz w:val="28"/>
                  <w:szCs w:val="28"/>
                </w:rPr>
                <w:delText>SQ2500786</w:delText>
              </w:r>
            </w:del>
          </w:p>
        </w:tc>
        <w:tc>
          <w:tcPr>
            <w:tcW w:w="2126" w:type="dxa"/>
            <w:vAlign w:val="center"/>
          </w:tcPr>
          <w:p w14:paraId="3CC36B6E">
            <w:pPr>
              <w:suppressAutoHyphens/>
              <w:spacing w:line="360" w:lineRule="exact"/>
              <w:jc w:val="center"/>
              <w:rPr>
                <w:del w:id="1373" w:author="高" w:date="2026-06-18T17:25:48Z"/>
                <w:sz w:val="28"/>
                <w:szCs w:val="28"/>
              </w:rPr>
            </w:pPr>
            <w:del w:id="1374" w:author="高" w:date="2026-06-18T17:25:48Z">
              <w:r>
                <w:rPr>
                  <w:sz w:val="28"/>
                  <w:szCs w:val="28"/>
                </w:rPr>
                <w:delText>河南省</w:delText>
              </w:r>
            </w:del>
          </w:p>
        </w:tc>
      </w:tr>
      <w:tr w14:paraId="44D4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375" w:author="高" w:date="2026-06-18T17:25:48Z"/>
        </w:trPr>
        <w:tc>
          <w:tcPr>
            <w:tcW w:w="852" w:type="dxa"/>
            <w:vAlign w:val="center"/>
          </w:tcPr>
          <w:p w14:paraId="74B6243D">
            <w:pPr>
              <w:suppressAutoHyphens/>
              <w:spacing w:line="360" w:lineRule="exact"/>
              <w:jc w:val="center"/>
              <w:rPr>
                <w:del w:id="1376" w:author="高" w:date="2026-06-18T17:25:48Z"/>
                <w:sz w:val="28"/>
                <w:szCs w:val="28"/>
              </w:rPr>
            </w:pPr>
            <w:del w:id="1377" w:author="高" w:date="2026-06-18T17:25:48Z">
              <w:r>
                <w:rPr>
                  <w:sz w:val="28"/>
                  <w:szCs w:val="28"/>
                </w:rPr>
                <w:delText>78</w:delText>
              </w:r>
            </w:del>
          </w:p>
        </w:tc>
        <w:tc>
          <w:tcPr>
            <w:tcW w:w="3004" w:type="dxa"/>
            <w:vMerge w:val="restart"/>
            <w:vAlign w:val="center"/>
          </w:tcPr>
          <w:p w14:paraId="3CDBE391">
            <w:pPr>
              <w:suppressAutoHyphens/>
              <w:spacing w:line="360" w:lineRule="exact"/>
              <w:jc w:val="center"/>
              <w:rPr>
                <w:del w:id="1378" w:author="高" w:date="2026-06-18T17:25:48Z"/>
                <w:sz w:val="28"/>
                <w:szCs w:val="28"/>
              </w:rPr>
            </w:pPr>
            <w:del w:id="1379" w:author="高" w:date="2026-06-18T17:25:48Z">
              <w:r>
                <w:rPr>
                  <w:sz w:val="28"/>
                  <w:szCs w:val="28"/>
                </w:rPr>
                <w:delText>河南鑫永源养殖设备</w:delText>
              </w:r>
            </w:del>
          </w:p>
          <w:p w14:paraId="13BF5BD6">
            <w:pPr>
              <w:suppressAutoHyphens/>
              <w:spacing w:line="360" w:lineRule="exact"/>
              <w:jc w:val="center"/>
              <w:rPr>
                <w:del w:id="1380" w:author="高" w:date="2026-06-18T17:25:48Z"/>
                <w:sz w:val="28"/>
                <w:szCs w:val="28"/>
              </w:rPr>
            </w:pPr>
            <w:del w:id="1381" w:author="高" w:date="2026-06-18T17:25:48Z">
              <w:r>
                <w:rPr>
                  <w:sz w:val="28"/>
                  <w:szCs w:val="28"/>
                </w:rPr>
                <w:delText>有限公司</w:delText>
              </w:r>
            </w:del>
          </w:p>
        </w:tc>
        <w:tc>
          <w:tcPr>
            <w:tcW w:w="3373" w:type="dxa"/>
            <w:vAlign w:val="center"/>
          </w:tcPr>
          <w:p w14:paraId="437ED76C">
            <w:pPr>
              <w:suppressAutoHyphens/>
              <w:spacing w:line="360" w:lineRule="exact"/>
              <w:jc w:val="center"/>
              <w:rPr>
                <w:del w:id="1382" w:author="高" w:date="2026-06-18T17:25:48Z"/>
                <w:sz w:val="28"/>
                <w:szCs w:val="28"/>
              </w:rPr>
            </w:pPr>
            <w:del w:id="1383" w:author="高" w:date="2026-06-18T17:25:48Z">
              <w:r>
                <w:rPr>
                  <w:sz w:val="28"/>
                  <w:szCs w:val="28"/>
                </w:rPr>
                <w:delText>层叠式蛋鸡养殖</w:delText>
              </w:r>
            </w:del>
          </w:p>
          <w:p w14:paraId="182450E6">
            <w:pPr>
              <w:suppressAutoHyphens/>
              <w:spacing w:line="360" w:lineRule="exact"/>
              <w:jc w:val="center"/>
              <w:rPr>
                <w:del w:id="1384" w:author="高" w:date="2026-06-18T17:25:48Z"/>
                <w:sz w:val="28"/>
                <w:szCs w:val="28"/>
              </w:rPr>
            </w:pPr>
            <w:del w:id="1385" w:author="高" w:date="2026-06-18T17:25:48Z">
              <w:r>
                <w:rPr>
                  <w:sz w:val="28"/>
                  <w:szCs w:val="28"/>
                </w:rPr>
                <w:delText>成套设备</w:delText>
              </w:r>
            </w:del>
          </w:p>
        </w:tc>
        <w:tc>
          <w:tcPr>
            <w:tcW w:w="2738" w:type="dxa"/>
            <w:vAlign w:val="center"/>
          </w:tcPr>
          <w:p w14:paraId="1A0B0C0C">
            <w:pPr>
              <w:suppressAutoHyphens/>
              <w:spacing w:line="360" w:lineRule="exact"/>
              <w:jc w:val="center"/>
              <w:rPr>
                <w:del w:id="1386" w:author="高" w:date="2026-06-18T17:25:48Z"/>
                <w:sz w:val="28"/>
                <w:szCs w:val="28"/>
              </w:rPr>
            </w:pPr>
            <w:del w:id="1387" w:author="高" w:date="2026-06-18T17:25:48Z">
              <w:r>
                <w:rPr>
                  <w:sz w:val="28"/>
                  <w:szCs w:val="28"/>
                </w:rPr>
                <w:delText>9LDC-4</w:delText>
              </w:r>
            </w:del>
          </w:p>
        </w:tc>
        <w:tc>
          <w:tcPr>
            <w:tcW w:w="2225" w:type="dxa"/>
            <w:vAlign w:val="center"/>
          </w:tcPr>
          <w:p w14:paraId="7BF5DBEF">
            <w:pPr>
              <w:suppressAutoHyphens/>
              <w:spacing w:line="360" w:lineRule="exact"/>
              <w:jc w:val="center"/>
              <w:rPr>
                <w:del w:id="1388" w:author="高" w:date="2026-06-18T17:25:48Z"/>
                <w:sz w:val="28"/>
                <w:szCs w:val="28"/>
              </w:rPr>
            </w:pPr>
            <w:del w:id="1389" w:author="高" w:date="2026-06-18T17:25:48Z">
              <w:r>
                <w:rPr>
                  <w:sz w:val="28"/>
                  <w:szCs w:val="28"/>
                </w:rPr>
                <w:delText>HBNJ/WT 008-2026</w:delText>
              </w:r>
            </w:del>
          </w:p>
        </w:tc>
        <w:tc>
          <w:tcPr>
            <w:tcW w:w="2126" w:type="dxa"/>
            <w:vAlign w:val="center"/>
          </w:tcPr>
          <w:p w14:paraId="6A9C1082">
            <w:pPr>
              <w:suppressAutoHyphens/>
              <w:spacing w:line="360" w:lineRule="exact"/>
              <w:jc w:val="center"/>
              <w:rPr>
                <w:del w:id="1390" w:author="高" w:date="2026-06-18T17:25:48Z"/>
                <w:sz w:val="28"/>
                <w:szCs w:val="28"/>
              </w:rPr>
            </w:pPr>
            <w:del w:id="1391" w:author="高" w:date="2026-06-18T17:25:48Z">
              <w:r>
                <w:rPr>
                  <w:sz w:val="28"/>
                  <w:szCs w:val="28"/>
                </w:rPr>
                <w:delText>河南省</w:delText>
              </w:r>
            </w:del>
          </w:p>
        </w:tc>
      </w:tr>
      <w:tr w14:paraId="0717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392" w:author="高" w:date="2026-06-18T17:25:48Z"/>
        </w:trPr>
        <w:tc>
          <w:tcPr>
            <w:tcW w:w="852" w:type="dxa"/>
            <w:vAlign w:val="center"/>
          </w:tcPr>
          <w:p w14:paraId="4B8CF9B1">
            <w:pPr>
              <w:suppressAutoHyphens/>
              <w:spacing w:line="360" w:lineRule="exact"/>
              <w:jc w:val="center"/>
              <w:rPr>
                <w:del w:id="1393" w:author="高" w:date="2026-06-18T17:25:48Z"/>
                <w:sz w:val="28"/>
                <w:szCs w:val="28"/>
              </w:rPr>
            </w:pPr>
            <w:del w:id="1394" w:author="高" w:date="2026-06-18T17:25:48Z">
              <w:r>
                <w:rPr>
                  <w:sz w:val="28"/>
                  <w:szCs w:val="28"/>
                </w:rPr>
                <w:delText>79</w:delText>
              </w:r>
            </w:del>
          </w:p>
        </w:tc>
        <w:tc>
          <w:tcPr>
            <w:tcW w:w="3004" w:type="dxa"/>
            <w:vMerge w:val="continue"/>
            <w:vAlign w:val="center"/>
          </w:tcPr>
          <w:p w14:paraId="63CDBDE8">
            <w:pPr>
              <w:suppressAutoHyphens/>
              <w:spacing w:line="360" w:lineRule="exact"/>
              <w:jc w:val="center"/>
              <w:rPr>
                <w:del w:id="1395" w:author="高" w:date="2026-06-18T17:25:48Z"/>
                <w:sz w:val="28"/>
                <w:szCs w:val="28"/>
              </w:rPr>
            </w:pPr>
          </w:p>
        </w:tc>
        <w:tc>
          <w:tcPr>
            <w:tcW w:w="3373" w:type="dxa"/>
            <w:vAlign w:val="center"/>
          </w:tcPr>
          <w:p w14:paraId="43F296AB">
            <w:pPr>
              <w:suppressAutoHyphens/>
              <w:spacing w:line="360" w:lineRule="exact"/>
              <w:jc w:val="center"/>
              <w:rPr>
                <w:del w:id="1396" w:author="高" w:date="2026-06-18T17:25:48Z"/>
                <w:sz w:val="28"/>
                <w:szCs w:val="28"/>
              </w:rPr>
            </w:pPr>
            <w:del w:id="1397" w:author="高" w:date="2026-06-18T17:25:48Z">
              <w:r>
                <w:rPr>
                  <w:sz w:val="28"/>
                  <w:szCs w:val="28"/>
                </w:rPr>
                <w:delText>层叠式蛋鸡养殖</w:delText>
              </w:r>
            </w:del>
          </w:p>
          <w:p w14:paraId="7FEE3725">
            <w:pPr>
              <w:suppressAutoHyphens/>
              <w:spacing w:line="360" w:lineRule="exact"/>
              <w:jc w:val="center"/>
              <w:rPr>
                <w:del w:id="1398" w:author="高" w:date="2026-06-18T17:25:48Z"/>
                <w:sz w:val="28"/>
                <w:szCs w:val="28"/>
              </w:rPr>
            </w:pPr>
            <w:del w:id="1399" w:author="高" w:date="2026-06-18T17:25:48Z">
              <w:r>
                <w:rPr>
                  <w:sz w:val="28"/>
                  <w:szCs w:val="28"/>
                </w:rPr>
                <w:delText>成套设备</w:delText>
              </w:r>
            </w:del>
          </w:p>
        </w:tc>
        <w:tc>
          <w:tcPr>
            <w:tcW w:w="2738" w:type="dxa"/>
            <w:vAlign w:val="center"/>
          </w:tcPr>
          <w:p w14:paraId="6E63EF6F">
            <w:pPr>
              <w:suppressAutoHyphens/>
              <w:spacing w:line="360" w:lineRule="exact"/>
              <w:jc w:val="center"/>
              <w:rPr>
                <w:del w:id="1400" w:author="高" w:date="2026-06-18T17:25:48Z"/>
                <w:sz w:val="28"/>
                <w:szCs w:val="28"/>
              </w:rPr>
            </w:pPr>
            <w:del w:id="1401" w:author="高" w:date="2026-06-18T17:25:48Z">
              <w:r>
                <w:rPr>
                  <w:sz w:val="28"/>
                  <w:szCs w:val="28"/>
                </w:rPr>
                <w:delText>9LDC-5</w:delText>
              </w:r>
            </w:del>
          </w:p>
        </w:tc>
        <w:tc>
          <w:tcPr>
            <w:tcW w:w="2225" w:type="dxa"/>
            <w:vAlign w:val="center"/>
          </w:tcPr>
          <w:p w14:paraId="07C22981">
            <w:pPr>
              <w:suppressAutoHyphens/>
              <w:spacing w:line="360" w:lineRule="exact"/>
              <w:jc w:val="center"/>
              <w:rPr>
                <w:del w:id="1402" w:author="高" w:date="2026-06-18T17:25:48Z"/>
                <w:sz w:val="28"/>
                <w:szCs w:val="28"/>
              </w:rPr>
            </w:pPr>
            <w:del w:id="1403" w:author="高" w:date="2026-06-18T17:25:48Z">
              <w:r>
                <w:rPr>
                  <w:sz w:val="28"/>
                  <w:szCs w:val="28"/>
                </w:rPr>
                <w:delText>HBNJ/WT 008-2026</w:delText>
              </w:r>
            </w:del>
          </w:p>
        </w:tc>
        <w:tc>
          <w:tcPr>
            <w:tcW w:w="2126" w:type="dxa"/>
            <w:vAlign w:val="center"/>
          </w:tcPr>
          <w:p w14:paraId="17B907BD">
            <w:pPr>
              <w:suppressAutoHyphens/>
              <w:spacing w:line="360" w:lineRule="exact"/>
              <w:jc w:val="center"/>
              <w:rPr>
                <w:del w:id="1404" w:author="高" w:date="2026-06-18T17:25:48Z"/>
                <w:sz w:val="28"/>
                <w:szCs w:val="28"/>
              </w:rPr>
            </w:pPr>
            <w:del w:id="1405" w:author="高" w:date="2026-06-18T17:25:48Z">
              <w:r>
                <w:rPr>
                  <w:sz w:val="28"/>
                  <w:szCs w:val="28"/>
                </w:rPr>
                <w:delText>河南省</w:delText>
              </w:r>
            </w:del>
          </w:p>
        </w:tc>
      </w:tr>
      <w:tr w14:paraId="34CD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406" w:author="高" w:date="2026-06-18T17:25:48Z"/>
        </w:trPr>
        <w:tc>
          <w:tcPr>
            <w:tcW w:w="852" w:type="dxa"/>
            <w:vAlign w:val="center"/>
          </w:tcPr>
          <w:p w14:paraId="6B6CEB26">
            <w:pPr>
              <w:suppressAutoHyphens/>
              <w:spacing w:line="360" w:lineRule="exact"/>
              <w:jc w:val="center"/>
              <w:rPr>
                <w:del w:id="1407" w:author="高" w:date="2026-06-18T17:25:48Z"/>
                <w:sz w:val="28"/>
                <w:szCs w:val="28"/>
              </w:rPr>
            </w:pPr>
            <w:del w:id="1408" w:author="高" w:date="2026-06-18T17:25:48Z">
              <w:r>
                <w:rPr>
                  <w:sz w:val="28"/>
                  <w:szCs w:val="28"/>
                </w:rPr>
                <w:delText>80</w:delText>
              </w:r>
            </w:del>
          </w:p>
        </w:tc>
        <w:tc>
          <w:tcPr>
            <w:tcW w:w="3004" w:type="dxa"/>
            <w:vMerge w:val="continue"/>
            <w:vAlign w:val="center"/>
          </w:tcPr>
          <w:p w14:paraId="53795A08">
            <w:pPr>
              <w:suppressAutoHyphens/>
              <w:spacing w:line="360" w:lineRule="exact"/>
              <w:jc w:val="center"/>
              <w:rPr>
                <w:del w:id="1409" w:author="高" w:date="2026-06-18T17:25:48Z"/>
                <w:sz w:val="28"/>
                <w:szCs w:val="28"/>
              </w:rPr>
            </w:pPr>
          </w:p>
        </w:tc>
        <w:tc>
          <w:tcPr>
            <w:tcW w:w="3373" w:type="dxa"/>
            <w:vAlign w:val="center"/>
          </w:tcPr>
          <w:p w14:paraId="5BAE9955">
            <w:pPr>
              <w:suppressAutoHyphens/>
              <w:spacing w:line="360" w:lineRule="exact"/>
              <w:jc w:val="center"/>
              <w:rPr>
                <w:del w:id="1410" w:author="高" w:date="2026-06-18T17:25:48Z"/>
                <w:sz w:val="28"/>
                <w:szCs w:val="28"/>
              </w:rPr>
            </w:pPr>
            <w:del w:id="1411" w:author="高" w:date="2026-06-18T17:25:48Z">
              <w:r>
                <w:rPr>
                  <w:sz w:val="28"/>
                  <w:szCs w:val="28"/>
                </w:rPr>
                <w:delText>层叠式育雏养殖</w:delText>
              </w:r>
            </w:del>
          </w:p>
          <w:p w14:paraId="63A61E71">
            <w:pPr>
              <w:suppressAutoHyphens/>
              <w:spacing w:line="360" w:lineRule="exact"/>
              <w:jc w:val="center"/>
              <w:rPr>
                <w:del w:id="1412" w:author="高" w:date="2026-06-18T17:25:48Z"/>
                <w:sz w:val="28"/>
                <w:szCs w:val="28"/>
              </w:rPr>
            </w:pPr>
            <w:del w:id="1413" w:author="高" w:date="2026-06-18T17:25:48Z">
              <w:r>
                <w:rPr>
                  <w:sz w:val="28"/>
                  <w:szCs w:val="28"/>
                </w:rPr>
                <w:delText>成套设备</w:delText>
              </w:r>
            </w:del>
          </w:p>
        </w:tc>
        <w:tc>
          <w:tcPr>
            <w:tcW w:w="2738" w:type="dxa"/>
            <w:vAlign w:val="center"/>
          </w:tcPr>
          <w:p w14:paraId="76E9DA8A">
            <w:pPr>
              <w:suppressAutoHyphens/>
              <w:spacing w:line="360" w:lineRule="exact"/>
              <w:jc w:val="center"/>
              <w:rPr>
                <w:del w:id="1414" w:author="高" w:date="2026-06-18T17:25:48Z"/>
                <w:sz w:val="28"/>
                <w:szCs w:val="28"/>
              </w:rPr>
            </w:pPr>
            <w:del w:id="1415" w:author="高" w:date="2026-06-18T17:25:48Z">
              <w:r>
                <w:rPr>
                  <w:sz w:val="28"/>
                  <w:szCs w:val="28"/>
                </w:rPr>
                <w:delText>9LYC-4</w:delText>
              </w:r>
            </w:del>
          </w:p>
        </w:tc>
        <w:tc>
          <w:tcPr>
            <w:tcW w:w="2225" w:type="dxa"/>
            <w:vAlign w:val="center"/>
          </w:tcPr>
          <w:p w14:paraId="39285FDE">
            <w:pPr>
              <w:suppressAutoHyphens/>
              <w:spacing w:line="360" w:lineRule="exact"/>
              <w:jc w:val="center"/>
              <w:rPr>
                <w:del w:id="1416" w:author="高" w:date="2026-06-18T17:25:48Z"/>
                <w:sz w:val="28"/>
                <w:szCs w:val="28"/>
              </w:rPr>
            </w:pPr>
            <w:del w:id="1417" w:author="高" w:date="2026-06-18T17:25:48Z">
              <w:r>
                <w:rPr>
                  <w:sz w:val="28"/>
                  <w:szCs w:val="28"/>
                </w:rPr>
                <w:delText>HBNJ/WT 008-2026</w:delText>
              </w:r>
            </w:del>
          </w:p>
        </w:tc>
        <w:tc>
          <w:tcPr>
            <w:tcW w:w="2126" w:type="dxa"/>
            <w:vAlign w:val="center"/>
          </w:tcPr>
          <w:p w14:paraId="0ECACD84">
            <w:pPr>
              <w:suppressAutoHyphens/>
              <w:spacing w:line="360" w:lineRule="exact"/>
              <w:jc w:val="center"/>
              <w:rPr>
                <w:del w:id="1418" w:author="高" w:date="2026-06-18T17:25:48Z"/>
                <w:sz w:val="28"/>
                <w:szCs w:val="28"/>
              </w:rPr>
            </w:pPr>
            <w:del w:id="1419" w:author="高" w:date="2026-06-18T17:25:48Z">
              <w:r>
                <w:rPr>
                  <w:sz w:val="28"/>
                  <w:szCs w:val="28"/>
                </w:rPr>
                <w:delText>河南省</w:delText>
              </w:r>
            </w:del>
          </w:p>
        </w:tc>
      </w:tr>
      <w:tr w14:paraId="0148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420" w:author="高" w:date="2026-06-18T17:25:48Z"/>
        </w:trPr>
        <w:tc>
          <w:tcPr>
            <w:tcW w:w="852" w:type="dxa"/>
            <w:vAlign w:val="center"/>
          </w:tcPr>
          <w:p w14:paraId="56F69EBB">
            <w:pPr>
              <w:suppressAutoHyphens/>
              <w:spacing w:line="360" w:lineRule="exact"/>
              <w:jc w:val="center"/>
              <w:rPr>
                <w:del w:id="1421" w:author="高" w:date="2026-06-18T17:25:48Z"/>
                <w:sz w:val="28"/>
                <w:szCs w:val="28"/>
              </w:rPr>
            </w:pPr>
            <w:del w:id="1422" w:author="高" w:date="2026-06-18T17:25:48Z">
              <w:r>
                <w:rPr>
                  <w:sz w:val="28"/>
                  <w:szCs w:val="28"/>
                </w:rPr>
                <w:delText>81</w:delText>
              </w:r>
            </w:del>
          </w:p>
        </w:tc>
        <w:tc>
          <w:tcPr>
            <w:tcW w:w="3004" w:type="dxa"/>
            <w:vMerge w:val="continue"/>
            <w:vAlign w:val="center"/>
          </w:tcPr>
          <w:p w14:paraId="511D700D">
            <w:pPr>
              <w:suppressAutoHyphens/>
              <w:spacing w:line="360" w:lineRule="exact"/>
              <w:jc w:val="center"/>
              <w:rPr>
                <w:del w:id="1423" w:author="高" w:date="2026-06-18T17:25:48Z"/>
                <w:sz w:val="28"/>
                <w:szCs w:val="28"/>
              </w:rPr>
            </w:pPr>
          </w:p>
        </w:tc>
        <w:tc>
          <w:tcPr>
            <w:tcW w:w="3373" w:type="dxa"/>
            <w:vAlign w:val="center"/>
          </w:tcPr>
          <w:p w14:paraId="46B65D67">
            <w:pPr>
              <w:suppressAutoHyphens/>
              <w:spacing w:line="360" w:lineRule="exact"/>
              <w:jc w:val="center"/>
              <w:rPr>
                <w:del w:id="1424" w:author="高" w:date="2026-06-18T17:25:48Z"/>
                <w:sz w:val="28"/>
                <w:szCs w:val="28"/>
              </w:rPr>
            </w:pPr>
            <w:del w:id="1425" w:author="高" w:date="2026-06-18T17:25:48Z">
              <w:r>
                <w:rPr>
                  <w:sz w:val="28"/>
                  <w:szCs w:val="28"/>
                </w:rPr>
                <w:delText>层叠式育雏养殖</w:delText>
              </w:r>
            </w:del>
          </w:p>
          <w:p w14:paraId="50E60A17">
            <w:pPr>
              <w:suppressAutoHyphens/>
              <w:spacing w:line="360" w:lineRule="exact"/>
              <w:jc w:val="center"/>
              <w:rPr>
                <w:del w:id="1426" w:author="高" w:date="2026-06-18T17:25:48Z"/>
                <w:sz w:val="28"/>
                <w:szCs w:val="28"/>
              </w:rPr>
            </w:pPr>
            <w:del w:id="1427" w:author="高" w:date="2026-06-18T17:25:48Z">
              <w:r>
                <w:rPr>
                  <w:sz w:val="28"/>
                  <w:szCs w:val="28"/>
                </w:rPr>
                <w:delText>成套设备</w:delText>
              </w:r>
            </w:del>
          </w:p>
        </w:tc>
        <w:tc>
          <w:tcPr>
            <w:tcW w:w="2738" w:type="dxa"/>
            <w:vAlign w:val="center"/>
          </w:tcPr>
          <w:p w14:paraId="54D7B58A">
            <w:pPr>
              <w:suppressAutoHyphens/>
              <w:spacing w:line="360" w:lineRule="exact"/>
              <w:jc w:val="center"/>
              <w:rPr>
                <w:del w:id="1428" w:author="高" w:date="2026-06-18T17:25:48Z"/>
                <w:color w:val="FF0000"/>
                <w:sz w:val="28"/>
                <w:szCs w:val="28"/>
              </w:rPr>
            </w:pPr>
            <w:del w:id="1429" w:author="高" w:date="2026-06-18T17:25:48Z">
              <w:r>
                <w:rPr>
                  <w:sz w:val="28"/>
                  <w:szCs w:val="28"/>
                </w:rPr>
                <w:delText>9LYC-5</w:delText>
              </w:r>
            </w:del>
          </w:p>
        </w:tc>
        <w:tc>
          <w:tcPr>
            <w:tcW w:w="2225" w:type="dxa"/>
            <w:vAlign w:val="center"/>
          </w:tcPr>
          <w:p w14:paraId="3305813B">
            <w:pPr>
              <w:suppressAutoHyphens/>
              <w:spacing w:line="360" w:lineRule="exact"/>
              <w:jc w:val="center"/>
              <w:rPr>
                <w:del w:id="1430" w:author="高" w:date="2026-06-18T17:25:48Z"/>
                <w:sz w:val="28"/>
                <w:szCs w:val="28"/>
              </w:rPr>
            </w:pPr>
            <w:del w:id="1431" w:author="高" w:date="2026-06-18T17:25:48Z">
              <w:r>
                <w:rPr>
                  <w:sz w:val="28"/>
                  <w:szCs w:val="28"/>
                </w:rPr>
                <w:delText>HBNJ/WT 008-2026</w:delText>
              </w:r>
            </w:del>
          </w:p>
        </w:tc>
        <w:tc>
          <w:tcPr>
            <w:tcW w:w="2126" w:type="dxa"/>
            <w:vAlign w:val="center"/>
          </w:tcPr>
          <w:p w14:paraId="57EC634F">
            <w:pPr>
              <w:suppressAutoHyphens/>
              <w:spacing w:line="360" w:lineRule="exact"/>
              <w:jc w:val="center"/>
              <w:rPr>
                <w:del w:id="1432" w:author="高" w:date="2026-06-18T17:25:48Z"/>
                <w:sz w:val="28"/>
                <w:szCs w:val="28"/>
              </w:rPr>
            </w:pPr>
            <w:del w:id="1433" w:author="高" w:date="2026-06-18T17:25:48Z">
              <w:r>
                <w:rPr>
                  <w:sz w:val="28"/>
                  <w:szCs w:val="28"/>
                </w:rPr>
                <w:delText>河南省</w:delText>
              </w:r>
            </w:del>
          </w:p>
        </w:tc>
      </w:tr>
      <w:tr w14:paraId="1287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434" w:author="高" w:date="2026-06-18T17:25:48Z"/>
        </w:trPr>
        <w:tc>
          <w:tcPr>
            <w:tcW w:w="852" w:type="dxa"/>
            <w:vAlign w:val="center"/>
          </w:tcPr>
          <w:p w14:paraId="3ACD60C6">
            <w:pPr>
              <w:suppressAutoHyphens/>
              <w:spacing w:line="360" w:lineRule="exact"/>
              <w:jc w:val="center"/>
              <w:rPr>
                <w:del w:id="1435" w:author="高" w:date="2026-06-18T17:25:48Z"/>
                <w:sz w:val="28"/>
                <w:szCs w:val="28"/>
              </w:rPr>
            </w:pPr>
            <w:del w:id="1436" w:author="高" w:date="2026-06-18T17:25:48Z">
              <w:r>
                <w:rPr>
                  <w:sz w:val="28"/>
                  <w:szCs w:val="28"/>
                </w:rPr>
                <w:delText>82</w:delText>
              </w:r>
            </w:del>
          </w:p>
        </w:tc>
        <w:tc>
          <w:tcPr>
            <w:tcW w:w="3004" w:type="dxa"/>
            <w:vMerge w:val="restart"/>
            <w:vAlign w:val="center"/>
          </w:tcPr>
          <w:p w14:paraId="6C8F9AD8">
            <w:pPr>
              <w:suppressAutoHyphens/>
              <w:spacing w:line="360" w:lineRule="exact"/>
              <w:jc w:val="center"/>
              <w:rPr>
                <w:del w:id="1437" w:author="高" w:date="2026-06-18T17:25:48Z"/>
                <w:sz w:val="28"/>
                <w:szCs w:val="28"/>
              </w:rPr>
            </w:pPr>
            <w:del w:id="1438" w:author="高" w:date="2026-06-18T17:25:48Z">
              <w:r>
                <w:rPr>
                  <w:sz w:val="28"/>
                  <w:szCs w:val="28"/>
                </w:rPr>
                <w:delText>大牧人机械（胶州）</w:delText>
              </w:r>
            </w:del>
          </w:p>
          <w:p w14:paraId="2668D80D">
            <w:pPr>
              <w:suppressAutoHyphens/>
              <w:spacing w:line="360" w:lineRule="exact"/>
              <w:jc w:val="center"/>
              <w:rPr>
                <w:del w:id="1439" w:author="高" w:date="2026-06-18T17:25:48Z"/>
                <w:sz w:val="28"/>
                <w:szCs w:val="28"/>
              </w:rPr>
            </w:pPr>
            <w:del w:id="1440" w:author="高" w:date="2026-06-18T17:25:48Z">
              <w:r>
                <w:rPr>
                  <w:sz w:val="28"/>
                  <w:szCs w:val="28"/>
                </w:rPr>
                <w:delText>有限公司</w:delText>
              </w:r>
            </w:del>
          </w:p>
        </w:tc>
        <w:tc>
          <w:tcPr>
            <w:tcW w:w="3373" w:type="dxa"/>
            <w:vAlign w:val="center"/>
          </w:tcPr>
          <w:p w14:paraId="0D72C6A7">
            <w:pPr>
              <w:suppressAutoHyphens/>
              <w:spacing w:line="360" w:lineRule="exact"/>
              <w:jc w:val="center"/>
              <w:rPr>
                <w:del w:id="1441" w:author="高" w:date="2026-06-18T17:25:48Z"/>
                <w:sz w:val="28"/>
                <w:szCs w:val="28"/>
              </w:rPr>
            </w:pPr>
            <w:del w:id="1442" w:author="高" w:date="2026-06-18T17:25:48Z">
              <w:r>
                <w:rPr>
                  <w:sz w:val="28"/>
                  <w:szCs w:val="28"/>
                </w:rPr>
                <w:delText>层叠式蛋鸡养殖</w:delText>
              </w:r>
            </w:del>
          </w:p>
          <w:p w14:paraId="5D47C9BA">
            <w:pPr>
              <w:suppressAutoHyphens/>
              <w:spacing w:line="360" w:lineRule="exact"/>
              <w:jc w:val="center"/>
              <w:rPr>
                <w:del w:id="1443" w:author="高" w:date="2026-06-18T17:25:48Z"/>
                <w:sz w:val="28"/>
                <w:szCs w:val="28"/>
              </w:rPr>
            </w:pPr>
            <w:del w:id="1444" w:author="高" w:date="2026-06-18T17:25:48Z">
              <w:r>
                <w:rPr>
                  <w:sz w:val="28"/>
                  <w:szCs w:val="28"/>
                </w:rPr>
                <w:delText>成套设备</w:delText>
              </w:r>
            </w:del>
          </w:p>
        </w:tc>
        <w:tc>
          <w:tcPr>
            <w:tcW w:w="2738" w:type="dxa"/>
            <w:vAlign w:val="center"/>
          </w:tcPr>
          <w:p w14:paraId="683CAE13">
            <w:pPr>
              <w:suppressAutoHyphens/>
              <w:spacing w:line="360" w:lineRule="exact"/>
              <w:jc w:val="center"/>
              <w:rPr>
                <w:del w:id="1445" w:author="高" w:date="2026-06-18T17:25:48Z"/>
                <w:sz w:val="28"/>
                <w:szCs w:val="28"/>
              </w:rPr>
            </w:pPr>
            <w:del w:id="1446" w:author="高" w:date="2026-06-18T17:25:48Z">
              <w:r>
                <w:rPr>
                  <w:sz w:val="28"/>
                  <w:szCs w:val="28"/>
                </w:rPr>
                <w:delText>9LDC-4</w:delText>
              </w:r>
            </w:del>
          </w:p>
        </w:tc>
        <w:tc>
          <w:tcPr>
            <w:tcW w:w="2225" w:type="dxa"/>
            <w:vAlign w:val="center"/>
          </w:tcPr>
          <w:p w14:paraId="6CCDE908">
            <w:pPr>
              <w:suppressAutoHyphens/>
              <w:spacing w:line="360" w:lineRule="exact"/>
              <w:jc w:val="center"/>
              <w:rPr>
                <w:del w:id="1447" w:author="高" w:date="2026-06-18T17:25:48Z"/>
                <w:sz w:val="28"/>
                <w:szCs w:val="28"/>
              </w:rPr>
            </w:pPr>
            <w:del w:id="1448" w:author="高" w:date="2026-06-18T17:25:48Z">
              <w:r>
                <w:rPr>
                  <w:sz w:val="28"/>
                  <w:szCs w:val="28"/>
                </w:rPr>
                <w:delText>HBNJ/WT 018-2026</w:delText>
              </w:r>
            </w:del>
          </w:p>
        </w:tc>
        <w:tc>
          <w:tcPr>
            <w:tcW w:w="2126" w:type="dxa"/>
            <w:vAlign w:val="center"/>
          </w:tcPr>
          <w:p w14:paraId="606AA2A2">
            <w:pPr>
              <w:suppressAutoHyphens/>
              <w:spacing w:line="360" w:lineRule="exact"/>
              <w:jc w:val="center"/>
              <w:rPr>
                <w:del w:id="1449" w:author="高" w:date="2026-06-18T17:25:48Z"/>
                <w:sz w:val="28"/>
                <w:szCs w:val="28"/>
              </w:rPr>
            </w:pPr>
            <w:del w:id="1450" w:author="高" w:date="2026-06-18T17:25:48Z">
              <w:r>
                <w:rPr>
                  <w:sz w:val="28"/>
                  <w:szCs w:val="28"/>
                </w:rPr>
                <w:delText>山东省</w:delText>
              </w:r>
            </w:del>
          </w:p>
        </w:tc>
      </w:tr>
      <w:tr w14:paraId="39C3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451" w:author="高" w:date="2026-06-18T17:25:48Z"/>
        </w:trPr>
        <w:tc>
          <w:tcPr>
            <w:tcW w:w="852" w:type="dxa"/>
            <w:vAlign w:val="center"/>
          </w:tcPr>
          <w:p w14:paraId="5A31D94E">
            <w:pPr>
              <w:suppressAutoHyphens/>
              <w:spacing w:line="360" w:lineRule="exact"/>
              <w:jc w:val="center"/>
              <w:rPr>
                <w:del w:id="1452" w:author="高" w:date="2026-06-18T17:25:48Z"/>
                <w:sz w:val="28"/>
                <w:szCs w:val="28"/>
              </w:rPr>
            </w:pPr>
            <w:del w:id="1453" w:author="高" w:date="2026-06-18T17:25:48Z">
              <w:r>
                <w:rPr>
                  <w:sz w:val="28"/>
                  <w:szCs w:val="28"/>
                </w:rPr>
                <w:delText>83</w:delText>
              </w:r>
            </w:del>
          </w:p>
        </w:tc>
        <w:tc>
          <w:tcPr>
            <w:tcW w:w="3004" w:type="dxa"/>
            <w:vMerge w:val="continue"/>
            <w:vAlign w:val="center"/>
          </w:tcPr>
          <w:p w14:paraId="7C870CF8">
            <w:pPr>
              <w:suppressAutoHyphens/>
              <w:spacing w:line="360" w:lineRule="exact"/>
              <w:jc w:val="center"/>
              <w:rPr>
                <w:del w:id="1454" w:author="高" w:date="2026-06-18T17:25:48Z"/>
                <w:sz w:val="28"/>
                <w:szCs w:val="28"/>
              </w:rPr>
            </w:pPr>
          </w:p>
        </w:tc>
        <w:tc>
          <w:tcPr>
            <w:tcW w:w="3373" w:type="dxa"/>
            <w:vAlign w:val="center"/>
          </w:tcPr>
          <w:p w14:paraId="1CC20CBD">
            <w:pPr>
              <w:suppressAutoHyphens/>
              <w:spacing w:line="360" w:lineRule="exact"/>
              <w:jc w:val="center"/>
              <w:rPr>
                <w:del w:id="1455" w:author="高" w:date="2026-06-18T17:25:48Z"/>
                <w:sz w:val="28"/>
                <w:szCs w:val="28"/>
              </w:rPr>
            </w:pPr>
            <w:del w:id="1456" w:author="高" w:date="2026-06-18T17:25:48Z">
              <w:r>
                <w:rPr>
                  <w:sz w:val="28"/>
                  <w:szCs w:val="28"/>
                </w:rPr>
                <w:delText>层叠式育雏养殖</w:delText>
              </w:r>
            </w:del>
          </w:p>
          <w:p w14:paraId="2BD4D5B2">
            <w:pPr>
              <w:suppressAutoHyphens/>
              <w:spacing w:line="360" w:lineRule="exact"/>
              <w:jc w:val="center"/>
              <w:rPr>
                <w:del w:id="1457" w:author="高" w:date="2026-06-18T17:25:48Z"/>
                <w:sz w:val="28"/>
                <w:szCs w:val="28"/>
              </w:rPr>
            </w:pPr>
            <w:del w:id="1458" w:author="高" w:date="2026-06-18T17:25:48Z">
              <w:r>
                <w:rPr>
                  <w:sz w:val="28"/>
                  <w:szCs w:val="28"/>
                </w:rPr>
                <w:delText>成套设备</w:delText>
              </w:r>
            </w:del>
          </w:p>
        </w:tc>
        <w:tc>
          <w:tcPr>
            <w:tcW w:w="2738" w:type="dxa"/>
            <w:vAlign w:val="center"/>
          </w:tcPr>
          <w:p w14:paraId="53632161">
            <w:pPr>
              <w:suppressAutoHyphens/>
              <w:spacing w:line="360" w:lineRule="exact"/>
              <w:jc w:val="center"/>
              <w:rPr>
                <w:del w:id="1459" w:author="高" w:date="2026-06-18T17:25:48Z"/>
                <w:sz w:val="28"/>
                <w:szCs w:val="28"/>
              </w:rPr>
            </w:pPr>
            <w:del w:id="1460" w:author="高" w:date="2026-06-18T17:25:48Z">
              <w:r>
                <w:rPr>
                  <w:sz w:val="28"/>
                  <w:szCs w:val="28"/>
                </w:rPr>
                <w:delText>9LYC-4</w:delText>
              </w:r>
            </w:del>
          </w:p>
        </w:tc>
        <w:tc>
          <w:tcPr>
            <w:tcW w:w="2225" w:type="dxa"/>
            <w:vAlign w:val="center"/>
          </w:tcPr>
          <w:p w14:paraId="145933C5">
            <w:pPr>
              <w:suppressAutoHyphens/>
              <w:spacing w:line="360" w:lineRule="exact"/>
              <w:jc w:val="center"/>
              <w:rPr>
                <w:del w:id="1461" w:author="高" w:date="2026-06-18T17:25:48Z"/>
                <w:sz w:val="28"/>
                <w:szCs w:val="28"/>
              </w:rPr>
            </w:pPr>
            <w:del w:id="1462" w:author="高" w:date="2026-06-18T17:25:48Z">
              <w:r>
                <w:rPr>
                  <w:sz w:val="28"/>
                  <w:szCs w:val="28"/>
                </w:rPr>
                <w:delText>HBNJ/WT 018-2026</w:delText>
              </w:r>
            </w:del>
          </w:p>
        </w:tc>
        <w:tc>
          <w:tcPr>
            <w:tcW w:w="2126" w:type="dxa"/>
            <w:vAlign w:val="center"/>
          </w:tcPr>
          <w:p w14:paraId="314D9654">
            <w:pPr>
              <w:suppressAutoHyphens/>
              <w:spacing w:line="360" w:lineRule="exact"/>
              <w:jc w:val="center"/>
              <w:rPr>
                <w:del w:id="1463" w:author="高" w:date="2026-06-18T17:25:48Z"/>
                <w:sz w:val="28"/>
                <w:szCs w:val="28"/>
              </w:rPr>
            </w:pPr>
            <w:del w:id="1464" w:author="高" w:date="2026-06-18T17:25:48Z">
              <w:r>
                <w:rPr>
                  <w:sz w:val="28"/>
                  <w:szCs w:val="28"/>
                </w:rPr>
                <w:delText>山东省</w:delText>
              </w:r>
            </w:del>
          </w:p>
        </w:tc>
      </w:tr>
      <w:tr w14:paraId="1D5A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465" w:author="高" w:date="2026-06-18T17:25:48Z"/>
        </w:trPr>
        <w:tc>
          <w:tcPr>
            <w:tcW w:w="852" w:type="dxa"/>
            <w:vAlign w:val="center"/>
          </w:tcPr>
          <w:p w14:paraId="537E9DFC">
            <w:pPr>
              <w:suppressAutoHyphens/>
              <w:spacing w:line="360" w:lineRule="exact"/>
              <w:jc w:val="center"/>
              <w:rPr>
                <w:del w:id="1466" w:author="高" w:date="2026-06-18T17:25:48Z"/>
                <w:sz w:val="28"/>
                <w:szCs w:val="28"/>
              </w:rPr>
            </w:pPr>
            <w:del w:id="1467" w:author="高" w:date="2026-06-18T17:25:48Z">
              <w:r>
                <w:rPr>
                  <w:sz w:val="28"/>
                  <w:szCs w:val="28"/>
                </w:rPr>
                <w:delText>84</w:delText>
              </w:r>
            </w:del>
          </w:p>
        </w:tc>
        <w:tc>
          <w:tcPr>
            <w:tcW w:w="3004" w:type="dxa"/>
            <w:vMerge w:val="continue"/>
            <w:vAlign w:val="center"/>
          </w:tcPr>
          <w:p w14:paraId="3556E9E0">
            <w:pPr>
              <w:suppressAutoHyphens/>
              <w:spacing w:line="360" w:lineRule="exact"/>
              <w:jc w:val="center"/>
              <w:rPr>
                <w:del w:id="1468" w:author="高" w:date="2026-06-18T17:25:48Z"/>
                <w:sz w:val="28"/>
                <w:szCs w:val="28"/>
              </w:rPr>
            </w:pPr>
          </w:p>
        </w:tc>
        <w:tc>
          <w:tcPr>
            <w:tcW w:w="3373" w:type="dxa"/>
            <w:vAlign w:val="center"/>
          </w:tcPr>
          <w:p w14:paraId="6411F4C8">
            <w:pPr>
              <w:suppressAutoHyphens/>
              <w:spacing w:line="360" w:lineRule="exact"/>
              <w:jc w:val="center"/>
              <w:rPr>
                <w:del w:id="1469" w:author="高" w:date="2026-06-18T17:25:48Z"/>
                <w:sz w:val="28"/>
                <w:szCs w:val="28"/>
              </w:rPr>
            </w:pPr>
            <w:del w:id="1470" w:author="高" w:date="2026-06-18T17:25:48Z">
              <w:r>
                <w:rPr>
                  <w:sz w:val="28"/>
                  <w:szCs w:val="28"/>
                </w:rPr>
                <w:delText>层叠式育雏养殖</w:delText>
              </w:r>
            </w:del>
          </w:p>
          <w:p w14:paraId="224ED5A1">
            <w:pPr>
              <w:suppressAutoHyphens/>
              <w:spacing w:line="360" w:lineRule="exact"/>
              <w:jc w:val="center"/>
              <w:rPr>
                <w:del w:id="1471" w:author="高" w:date="2026-06-18T17:25:48Z"/>
                <w:sz w:val="28"/>
                <w:szCs w:val="28"/>
              </w:rPr>
            </w:pPr>
            <w:del w:id="1472" w:author="高" w:date="2026-06-18T17:25:48Z">
              <w:r>
                <w:rPr>
                  <w:sz w:val="28"/>
                  <w:szCs w:val="28"/>
                </w:rPr>
                <w:delText>成套设备</w:delText>
              </w:r>
            </w:del>
          </w:p>
        </w:tc>
        <w:tc>
          <w:tcPr>
            <w:tcW w:w="2738" w:type="dxa"/>
            <w:vAlign w:val="center"/>
          </w:tcPr>
          <w:p w14:paraId="44F25FF5">
            <w:pPr>
              <w:suppressAutoHyphens/>
              <w:spacing w:line="360" w:lineRule="exact"/>
              <w:jc w:val="center"/>
              <w:rPr>
                <w:del w:id="1473" w:author="高" w:date="2026-06-18T17:25:48Z"/>
                <w:sz w:val="28"/>
                <w:szCs w:val="28"/>
              </w:rPr>
            </w:pPr>
            <w:del w:id="1474" w:author="高" w:date="2026-06-18T17:25:48Z">
              <w:r>
                <w:rPr>
                  <w:sz w:val="28"/>
                  <w:szCs w:val="28"/>
                </w:rPr>
                <w:delText>9LYC-5</w:delText>
              </w:r>
            </w:del>
          </w:p>
        </w:tc>
        <w:tc>
          <w:tcPr>
            <w:tcW w:w="2225" w:type="dxa"/>
            <w:vAlign w:val="center"/>
          </w:tcPr>
          <w:p w14:paraId="590FBC10">
            <w:pPr>
              <w:suppressAutoHyphens/>
              <w:spacing w:line="360" w:lineRule="exact"/>
              <w:jc w:val="center"/>
              <w:rPr>
                <w:del w:id="1475" w:author="高" w:date="2026-06-18T17:25:48Z"/>
                <w:sz w:val="28"/>
                <w:szCs w:val="28"/>
              </w:rPr>
            </w:pPr>
            <w:del w:id="1476" w:author="高" w:date="2026-06-18T17:25:48Z">
              <w:r>
                <w:rPr>
                  <w:sz w:val="28"/>
                  <w:szCs w:val="28"/>
                </w:rPr>
                <w:delText>HBNJ/WT 018-2026</w:delText>
              </w:r>
            </w:del>
          </w:p>
        </w:tc>
        <w:tc>
          <w:tcPr>
            <w:tcW w:w="2126" w:type="dxa"/>
            <w:vAlign w:val="center"/>
          </w:tcPr>
          <w:p w14:paraId="5E3B597D">
            <w:pPr>
              <w:suppressAutoHyphens/>
              <w:spacing w:line="360" w:lineRule="exact"/>
              <w:jc w:val="center"/>
              <w:rPr>
                <w:del w:id="1477" w:author="高" w:date="2026-06-18T17:25:48Z"/>
                <w:sz w:val="28"/>
                <w:szCs w:val="28"/>
              </w:rPr>
            </w:pPr>
            <w:del w:id="1478" w:author="高" w:date="2026-06-18T17:25:48Z">
              <w:r>
                <w:rPr>
                  <w:sz w:val="28"/>
                  <w:szCs w:val="28"/>
                </w:rPr>
                <w:delText>山东省</w:delText>
              </w:r>
            </w:del>
          </w:p>
        </w:tc>
      </w:tr>
      <w:tr w14:paraId="6EB9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479" w:author="高" w:date="2026-06-18T17:25:48Z"/>
        </w:trPr>
        <w:tc>
          <w:tcPr>
            <w:tcW w:w="852" w:type="dxa"/>
            <w:vAlign w:val="center"/>
          </w:tcPr>
          <w:p w14:paraId="67204A88">
            <w:pPr>
              <w:suppressAutoHyphens/>
              <w:spacing w:line="360" w:lineRule="exact"/>
              <w:jc w:val="center"/>
              <w:rPr>
                <w:del w:id="1480" w:author="高" w:date="2026-06-18T17:25:48Z"/>
                <w:sz w:val="28"/>
                <w:szCs w:val="28"/>
              </w:rPr>
            </w:pPr>
            <w:del w:id="1481" w:author="高" w:date="2026-06-18T17:25:48Z">
              <w:r>
                <w:rPr>
                  <w:sz w:val="28"/>
                  <w:szCs w:val="28"/>
                </w:rPr>
                <w:delText>85</w:delText>
              </w:r>
            </w:del>
          </w:p>
        </w:tc>
        <w:tc>
          <w:tcPr>
            <w:tcW w:w="3004" w:type="dxa"/>
            <w:vMerge w:val="restart"/>
            <w:vAlign w:val="center"/>
          </w:tcPr>
          <w:p w14:paraId="02A51BB0">
            <w:pPr>
              <w:suppressAutoHyphens/>
              <w:spacing w:line="360" w:lineRule="exact"/>
              <w:jc w:val="center"/>
              <w:rPr>
                <w:del w:id="1482" w:author="高" w:date="2026-06-18T17:25:48Z"/>
                <w:sz w:val="28"/>
                <w:szCs w:val="28"/>
              </w:rPr>
            </w:pPr>
            <w:del w:id="1483" w:author="高" w:date="2026-06-18T17:25:48Z">
              <w:r>
                <w:rPr>
                  <w:sz w:val="28"/>
                  <w:szCs w:val="28"/>
                </w:rPr>
                <w:delText>青岛大牧人机械股份</w:delText>
              </w:r>
            </w:del>
          </w:p>
          <w:p w14:paraId="65E70C87">
            <w:pPr>
              <w:suppressAutoHyphens/>
              <w:spacing w:line="360" w:lineRule="exact"/>
              <w:jc w:val="center"/>
              <w:rPr>
                <w:del w:id="1484" w:author="高" w:date="2026-06-18T17:25:48Z"/>
                <w:sz w:val="28"/>
                <w:szCs w:val="28"/>
              </w:rPr>
            </w:pPr>
            <w:del w:id="1485" w:author="高" w:date="2026-06-18T17:25:48Z">
              <w:r>
                <w:rPr>
                  <w:sz w:val="28"/>
                  <w:szCs w:val="28"/>
                </w:rPr>
                <w:delText>有限公司</w:delText>
              </w:r>
            </w:del>
          </w:p>
        </w:tc>
        <w:tc>
          <w:tcPr>
            <w:tcW w:w="3373" w:type="dxa"/>
            <w:vAlign w:val="center"/>
          </w:tcPr>
          <w:p w14:paraId="6B1FE2A3">
            <w:pPr>
              <w:suppressAutoHyphens/>
              <w:spacing w:line="360" w:lineRule="exact"/>
              <w:jc w:val="center"/>
              <w:rPr>
                <w:del w:id="1486" w:author="高" w:date="2026-06-18T17:25:48Z"/>
                <w:sz w:val="28"/>
                <w:szCs w:val="28"/>
              </w:rPr>
            </w:pPr>
            <w:del w:id="1487" w:author="高" w:date="2026-06-18T17:25:48Z">
              <w:r>
                <w:rPr>
                  <w:sz w:val="28"/>
                  <w:szCs w:val="28"/>
                </w:rPr>
                <w:delText>层叠式蛋鸡养殖</w:delText>
              </w:r>
            </w:del>
          </w:p>
          <w:p w14:paraId="7009AF68">
            <w:pPr>
              <w:suppressAutoHyphens/>
              <w:spacing w:line="360" w:lineRule="exact"/>
              <w:jc w:val="center"/>
              <w:rPr>
                <w:del w:id="1488" w:author="高" w:date="2026-06-18T17:25:48Z"/>
                <w:sz w:val="28"/>
                <w:szCs w:val="28"/>
              </w:rPr>
            </w:pPr>
            <w:del w:id="1489" w:author="高" w:date="2026-06-18T17:25:48Z">
              <w:r>
                <w:rPr>
                  <w:sz w:val="28"/>
                  <w:szCs w:val="28"/>
                </w:rPr>
                <w:delText>成套设备</w:delText>
              </w:r>
            </w:del>
          </w:p>
        </w:tc>
        <w:tc>
          <w:tcPr>
            <w:tcW w:w="2738" w:type="dxa"/>
            <w:vAlign w:val="center"/>
          </w:tcPr>
          <w:p w14:paraId="5067FF5C">
            <w:pPr>
              <w:suppressAutoHyphens/>
              <w:spacing w:line="360" w:lineRule="exact"/>
              <w:jc w:val="center"/>
              <w:rPr>
                <w:del w:id="1490" w:author="高" w:date="2026-06-18T17:25:48Z"/>
                <w:sz w:val="28"/>
                <w:szCs w:val="28"/>
              </w:rPr>
            </w:pPr>
            <w:del w:id="1491" w:author="高" w:date="2026-06-18T17:25:48Z">
              <w:r>
                <w:rPr>
                  <w:sz w:val="28"/>
                  <w:szCs w:val="28"/>
                </w:rPr>
                <w:delText>9LDC-4</w:delText>
              </w:r>
            </w:del>
          </w:p>
        </w:tc>
        <w:tc>
          <w:tcPr>
            <w:tcW w:w="2225" w:type="dxa"/>
            <w:vAlign w:val="center"/>
          </w:tcPr>
          <w:p w14:paraId="12F42EDC">
            <w:pPr>
              <w:suppressAutoHyphens/>
              <w:spacing w:line="360" w:lineRule="exact"/>
              <w:jc w:val="center"/>
              <w:rPr>
                <w:del w:id="1492" w:author="高" w:date="2026-06-18T17:25:48Z"/>
                <w:sz w:val="28"/>
                <w:szCs w:val="28"/>
              </w:rPr>
            </w:pPr>
            <w:del w:id="1493" w:author="高" w:date="2026-06-18T17:25:48Z">
              <w:r>
                <w:rPr>
                  <w:sz w:val="28"/>
                  <w:szCs w:val="28"/>
                </w:rPr>
                <w:delText>HBNJ/WT 014-2026</w:delText>
              </w:r>
            </w:del>
          </w:p>
        </w:tc>
        <w:tc>
          <w:tcPr>
            <w:tcW w:w="2126" w:type="dxa"/>
            <w:vAlign w:val="center"/>
          </w:tcPr>
          <w:p w14:paraId="346A9538">
            <w:pPr>
              <w:suppressAutoHyphens/>
              <w:spacing w:line="360" w:lineRule="exact"/>
              <w:jc w:val="center"/>
              <w:rPr>
                <w:del w:id="1494" w:author="高" w:date="2026-06-18T17:25:48Z"/>
                <w:sz w:val="28"/>
                <w:szCs w:val="28"/>
              </w:rPr>
            </w:pPr>
            <w:del w:id="1495" w:author="高" w:date="2026-06-18T17:25:48Z">
              <w:r>
                <w:rPr>
                  <w:sz w:val="28"/>
                  <w:szCs w:val="28"/>
                </w:rPr>
                <w:delText>山东省</w:delText>
              </w:r>
            </w:del>
          </w:p>
        </w:tc>
      </w:tr>
      <w:tr w14:paraId="65D2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del w:id="1496" w:author="高" w:date="2026-06-18T17:25:48Z"/>
        </w:trPr>
        <w:tc>
          <w:tcPr>
            <w:tcW w:w="852" w:type="dxa"/>
            <w:vAlign w:val="center"/>
          </w:tcPr>
          <w:p w14:paraId="0C823DAC">
            <w:pPr>
              <w:suppressAutoHyphens/>
              <w:spacing w:line="360" w:lineRule="exact"/>
              <w:jc w:val="center"/>
              <w:rPr>
                <w:del w:id="1497" w:author="高" w:date="2026-06-18T17:25:48Z"/>
                <w:sz w:val="28"/>
                <w:szCs w:val="28"/>
              </w:rPr>
            </w:pPr>
            <w:del w:id="1498" w:author="高" w:date="2026-06-18T17:25:48Z">
              <w:r>
                <w:rPr>
                  <w:sz w:val="28"/>
                  <w:szCs w:val="28"/>
                </w:rPr>
                <w:delText>86</w:delText>
              </w:r>
            </w:del>
          </w:p>
        </w:tc>
        <w:tc>
          <w:tcPr>
            <w:tcW w:w="3004" w:type="dxa"/>
            <w:vMerge w:val="continue"/>
            <w:vAlign w:val="center"/>
          </w:tcPr>
          <w:p w14:paraId="1A43D4CF">
            <w:pPr>
              <w:suppressAutoHyphens/>
              <w:spacing w:line="360" w:lineRule="exact"/>
              <w:jc w:val="center"/>
              <w:rPr>
                <w:del w:id="1499" w:author="高" w:date="2026-06-18T17:25:48Z"/>
                <w:sz w:val="28"/>
                <w:szCs w:val="28"/>
              </w:rPr>
            </w:pPr>
          </w:p>
        </w:tc>
        <w:tc>
          <w:tcPr>
            <w:tcW w:w="3373" w:type="dxa"/>
            <w:vAlign w:val="center"/>
          </w:tcPr>
          <w:p w14:paraId="14D2D753">
            <w:pPr>
              <w:suppressAutoHyphens/>
              <w:spacing w:line="360" w:lineRule="exact"/>
              <w:jc w:val="center"/>
              <w:rPr>
                <w:del w:id="1500" w:author="高" w:date="2026-06-18T17:25:48Z"/>
                <w:sz w:val="28"/>
                <w:szCs w:val="28"/>
              </w:rPr>
            </w:pPr>
            <w:del w:id="1501" w:author="高" w:date="2026-06-18T17:25:48Z">
              <w:r>
                <w:rPr>
                  <w:sz w:val="28"/>
                  <w:szCs w:val="28"/>
                </w:rPr>
                <w:delText>层叠式育雏养殖</w:delText>
              </w:r>
            </w:del>
          </w:p>
          <w:p w14:paraId="2661D646">
            <w:pPr>
              <w:suppressAutoHyphens/>
              <w:spacing w:line="360" w:lineRule="exact"/>
              <w:jc w:val="center"/>
              <w:rPr>
                <w:del w:id="1502" w:author="高" w:date="2026-06-18T17:25:48Z"/>
                <w:sz w:val="28"/>
                <w:szCs w:val="28"/>
              </w:rPr>
            </w:pPr>
            <w:del w:id="1503" w:author="高" w:date="2026-06-18T17:25:48Z">
              <w:r>
                <w:rPr>
                  <w:sz w:val="28"/>
                  <w:szCs w:val="28"/>
                </w:rPr>
                <w:delText>成套设备</w:delText>
              </w:r>
            </w:del>
          </w:p>
        </w:tc>
        <w:tc>
          <w:tcPr>
            <w:tcW w:w="2738" w:type="dxa"/>
            <w:vAlign w:val="center"/>
          </w:tcPr>
          <w:p w14:paraId="4411E251">
            <w:pPr>
              <w:suppressAutoHyphens/>
              <w:spacing w:line="360" w:lineRule="exact"/>
              <w:jc w:val="center"/>
              <w:rPr>
                <w:del w:id="1504" w:author="高" w:date="2026-06-18T17:25:48Z"/>
                <w:sz w:val="28"/>
                <w:szCs w:val="28"/>
              </w:rPr>
            </w:pPr>
            <w:del w:id="1505" w:author="高" w:date="2026-06-18T17:25:48Z">
              <w:r>
                <w:rPr>
                  <w:sz w:val="28"/>
                  <w:szCs w:val="28"/>
                </w:rPr>
                <w:delText>9LYC-4</w:delText>
              </w:r>
            </w:del>
          </w:p>
        </w:tc>
        <w:tc>
          <w:tcPr>
            <w:tcW w:w="2225" w:type="dxa"/>
            <w:vAlign w:val="center"/>
          </w:tcPr>
          <w:p w14:paraId="793A012D">
            <w:pPr>
              <w:suppressAutoHyphens/>
              <w:spacing w:line="360" w:lineRule="exact"/>
              <w:jc w:val="center"/>
              <w:rPr>
                <w:del w:id="1506" w:author="高" w:date="2026-06-18T17:25:48Z"/>
                <w:sz w:val="28"/>
                <w:szCs w:val="28"/>
              </w:rPr>
            </w:pPr>
            <w:del w:id="1507" w:author="高" w:date="2026-06-18T17:25:48Z">
              <w:r>
                <w:rPr>
                  <w:sz w:val="28"/>
                  <w:szCs w:val="28"/>
                </w:rPr>
                <w:delText>HBNJ/WT 014-2026</w:delText>
              </w:r>
            </w:del>
          </w:p>
        </w:tc>
        <w:tc>
          <w:tcPr>
            <w:tcW w:w="2126" w:type="dxa"/>
            <w:vAlign w:val="center"/>
          </w:tcPr>
          <w:p w14:paraId="7C379A77">
            <w:pPr>
              <w:suppressAutoHyphens/>
              <w:spacing w:line="360" w:lineRule="exact"/>
              <w:jc w:val="center"/>
              <w:rPr>
                <w:del w:id="1508" w:author="高" w:date="2026-06-18T17:25:48Z"/>
                <w:sz w:val="28"/>
                <w:szCs w:val="28"/>
              </w:rPr>
            </w:pPr>
            <w:del w:id="1509" w:author="高" w:date="2026-06-18T17:25:48Z">
              <w:r>
                <w:rPr>
                  <w:sz w:val="28"/>
                  <w:szCs w:val="28"/>
                </w:rPr>
                <w:delText>山东省</w:delText>
              </w:r>
            </w:del>
          </w:p>
        </w:tc>
      </w:tr>
    </w:tbl>
    <w:p w14:paraId="30AE7352">
      <w:pPr>
        <w:wordWrap w:val="0"/>
        <w:spacing w:line="600" w:lineRule="exact"/>
        <w:rPr>
          <w:del w:id="1510" w:author="高" w:date="2026-06-18T17:25:48Z"/>
          <w:rFonts w:eastAsia="黑体"/>
          <w:kern w:val="0"/>
        </w:rPr>
      </w:pPr>
      <w:del w:id="1511" w:author="高" w:date="2026-06-18T17:25:48Z">
        <w:r>
          <w:rPr>
            <w:sz w:val="28"/>
            <w:szCs w:val="28"/>
          </w:rPr>
          <w:br w:type="page"/>
        </w:r>
      </w:del>
      <w:del w:id="1512" w:author="高" w:date="2026-06-18T17:25:48Z">
        <w:r>
          <w:rPr>
            <w:rFonts w:eastAsia="黑体"/>
            <w:kern w:val="0"/>
          </w:rPr>
          <w:delText>附件2</w:delText>
        </w:r>
      </w:del>
    </w:p>
    <w:p w14:paraId="391732F7">
      <w:pPr>
        <w:pStyle w:val="7"/>
        <w:spacing w:after="0" w:line="560" w:lineRule="exact"/>
        <w:ind w:left="0" w:leftChars="0" w:firstLine="0" w:firstLineChars="0"/>
        <w:rPr>
          <w:del w:id="1513" w:author="高" w:date="2026-06-18T17:25:48Z"/>
          <w:rFonts w:ascii="Times New Roman" w:hAnsi="Times New Roman" w:eastAsia="国标黑体"/>
          <w:kern w:val="0"/>
          <w:sz w:val="32"/>
          <w:szCs w:val="32"/>
        </w:rPr>
      </w:pPr>
    </w:p>
    <w:p w14:paraId="306AF216">
      <w:pPr>
        <w:suppressAutoHyphens/>
        <w:spacing w:line="560" w:lineRule="exact"/>
        <w:jc w:val="center"/>
        <w:rPr>
          <w:del w:id="1514" w:author="高" w:date="2026-06-18T17:25:48Z"/>
          <w:rFonts w:eastAsia="方正小标宋简体"/>
          <w:snapToGrid w:val="0"/>
          <w:sz w:val="44"/>
          <w:szCs w:val="44"/>
        </w:rPr>
      </w:pPr>
      <w:del w:id="1515" w:author="高" w:date="2026-06-18T17:25:48Z">
        <w:r>
          <w:rPr>
            <w:rFonts w:eastAsia="方正小标宋简体"/>
            <w:snapToGrid w:val="0"/>
            <w:sz w:val="44"/>
            <w:szCs w:val="44"/>
          </w:rPr>
          <w:delText>安徽省2025－2026年农机购置与应用机具产品（第二批）田（场）间</w:delText>
        </w:r>
      </w:del>
    </w:p>
    <w:p w14:paraId="29D90BE9">
      <w:pPr>
        <w:suppressAutoHyphens/>
        <w:spacing w:line="560" w:lineRule="exact"/>
        <w:jc w:val="center"/>
        <w:rPr>
          <w:del w:id="1516" w:author="高" w:date="2026-06-18T17:25:48Z"/>
          <w:rFonts w:eastAsia="方正小标宋简体"/>
          <w:snapToGrid w:val="0"/>
          <w:sz w:val="44"/>
          <w:szCs w:val="44"/>
        </w:rPr>
      </w:pPr>
      <w:del w:id="1517" w:author="高" w:date="2026-06-18T17:25:48Z">
        <w:r>
          <w:rPr>
            <w:rFonts w:eastAsia="方正小标宋简体"/>
            <w:snapToGrid w:val="0"/>
            <w:sz w:val="44"/>
            <w:szCs w:val="44"/>
          </w:rPr>
          <w:delText>演示评价结果（演示未通过）</w:delText>
        </w:r>
      </w:del>
    </w:p>
    <w:p w14:paraId="51DB047A">
      <w:pPr>
        <w:suppressAutoHyphens/>
        <w:spacing w:line="560" w:lineRule="exact"/>
        <w:jc w:val="center"/>
        <w:rPr>
          <w:del w:id="1518" w:author="高" w:date="2026-06-18T17:25:48Z"/>
          <w:rFonts w:eastAsia="方正小标宋简体"/>
          <w:snapToGrid w:val="0"/>
          <w:sz w:val="36"/>
          <w:szCs w:val="36"/>
        </w:rPr>
      </w:pPr>
    </w:p>
    <w:tbl>
      <w:tblPr>
        <w:tblStyle w:val="8"/>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439"/>
        <w:gridCol w:w="3281"/>
        <w:gridCol w:w="2461"/>
        <w:gridCol w:w="2394"/>
        <w:gridCol w:w="2140"/>
      </w:tblGrid>
      <w:tr w14:paraId="0FAA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blHeader/>
          <w:jc w:val="center"/>
          <w:del w:id="1519" w:author="高" w:date="2026-06-18T17:25:48Z"/>
        </w:trPr>
        <w:tc>
          <w:tcPr>
            <w:tcW w:w="853" w:type="dxa"/>
            <w:vAlign w:val="center"/>
          </w:tcPr>
          <w:p w14:paraId="2842E8CF">
            <w:pPr>
              <w:suppressAutoHyphens/>
              <w:spacing w:line="360" w:lineRule="exact"/>
              <w:jc w:val="center"/>
              <w:rPr>
                <w:del w:id="1520" w:author="高" w:date="2026-06-18T17:25:48Z"/>
                <w:rFonts w:eastAsia="黑体"/>
                <w:bCs/>
                <w:sz w:val="30"/>
                <w:szCs w:val="30"/>
              </w:rPr>
            </w:pPr>
            <w:del w:id="1521" w:author="高" w:date="2026-06-18T17:25:48Z">
              <w:r>
                <w:rPr>
                  <w:rFonts w:eastAsia="黑体"/>
                  <w:bCs/>
                  <w:sz w:val="30"/>
                  <w:szCs w:val="30"/>
                </w:rPr>
                <w:delText>序号</w:delText>
              </w:r>
            </w:del>
          </w:p>
        </w:tc>
        <w:tc>
          <w:tcPr>
            <w:tcW w:w="3439" w:type="dxa"/>
            <w:vAlign w:val="center"/>
          </w:tcPr>
          <w:p w14:paraId="774B8575">
            <w:pPr>
              <w:suppressAutoHyphens/>
              <w:spacing w:line="360" w:lineRule="exact"/>
              <w:jc w:val="center"/>
              <w:rPr>
                <w:del w:id="1522" w:author="高" w:date="2026-06-18T17:25:48Z"/>
                <w:rFonts w:eastAsia="黑体"/>
                <w:bCs/>
                <w:sz w:val="30"/>
                <w:szCs w:val="30"/>
              </w:rPr>
            </w:pPr>
            <w:del w:id="1523" w:author="高" w:date="2026-06-18T17:25:48Z">
              <w:r>
                <w:rPr>
                  <w:rFonts w:eastAsia="黑体"/>
                  <w:bCs/>
                  <w:sz w:val="30"/>
                  <w:szCs w:val="30"/>
                </w:rPr>
                <w:delText>企业名称</w:delText>
              </w:r>
            </w:del>
          </w:p>
        </w:tc>
        <w:tc>
          <w:tcPr>
            <w:tcW w:w="3281" w:type="dxa"/>
            <w:vAlign w:val="center"/>
          </w:tcPr>
          <w:p w14:paraId="7515E848">
            <w:pPr>
              <w:suppressAutoHyphens/>
              <w:spacing w:line="360" w:lineRule="exact"/>
              <w:jc w:val="center"/>
              <w:rPr>
                <w:del w:id="1524" w:author="高" w:date="2026-06-18T17:25:48Z"/>
                <w:rFonts w:eastAsia="黑体"/>
                <w:bCs/>
                <w:sz w:val="30"/>
                <w:szCs w:val="30"/>
              </w:rPr>
            </w:pPr>
            <w:del w:id="1525" w:author="高" w:date="2026-06-18T17:25:48Z">
              <w:r>
                <w:rPr>
                  <w:rFonts w:eastAsia="黑体"/>
                  <w:bCs/>
                  <w:sz w:val="30"/>
                  <w:szCs w:val="30"/>
                </w:rPr>
                <w:delText>产品名称</w:delText>
              </w:r>
            </w:del>
          </w:p>
        </w:tc>
        <w:tc>
          <w:tcPr>
            <w:tcW w:w="2461" w:type="dxa"/>
            <w:vAlign w:val="center"/>
          </w:tcPr>
          <w:p w14:paraId="22861D4E">
            <w:pPr>
              <w:suppressAutoHyphens/>
              <w:spacing w:line="360" w:lineRule="exact"/>
              <w:jc w:val="center"/>
              <w:rPr>
                <w:del w:id="1526" w:author="高" w:date="2026-06-18T17:25:48Z"/>
                <w:rFonts w:eastAsia="黑体"/>
                <w:bCs/>
                <w:sz w:val="30"/>
                <w:szCs w:val="30"/>
              </w:rPr>
            </w:pPr>
            <w:del w:id="1527" w:author="高" w:date="2026-06-18T17:25:48Z">
              <w:r>
                <w:rPr>
                  <w:rFonts w:eastAsia="黑体"/>
                  <w:bCs/>
                  <w:sz w:val="30"/>
                  <w:szCs w:val="30"/>
                </w:rPr>
                <w:delText>机具型号</w:delText>
              </w:r>
            </w:del>
          </w:p>
        </w:tc>
        <w:tc>
          <w:tcPr>
            <w:tcW w:w="2394" w:type="dxa"/>
            <w:vAlign w:val="center"/>
          </w:tcPr>
          <w:p w14:paraId="2070153A">
            <w:pPr>
              <w:suppressAutoHyphens/>
              <w:spacing w:line="360" w:lineRule="exact"/>
              <w:jc w:val="center"/>
              <w:rPr>
                <w:del w:id="1528" w:author="高" w:date="2026-06-18T17:25:48Z"/>
                <w:rFonts w:eastAsia="黑体"/>
                <w:bCs/>
                <w:sz w:val="30"/>
                <w:szCs w:val="30"/>
              </w:rPr>
            </w:pPr>
            <w:del w:id="1529" w:author="高" w:date="2026-06-18T17:25:48Z">
              <w:r>
                <w:rPr>
                  <w:rFonts w:eastAsia="黑体"/>
                  <w:bCs/>
                  <w:sz w:val="30"/>
                  <w:szCs w:val="30"/>
                </w:rPr>
                <w:delText>证书编号</w:delText>
              </w:r>
            </w:del>
          </w:p>
        </w:tc>
        <w:tc>
          <w:tcPr>
            <w:tcW w:w="2140" w:type="dxa"/>
            <w:vAlign w:val="center"/>
          </w:tcPr>
          <w:p w14:paraId="704912E3">
            <w:pPr>
              <w:suppressAutoHyphens/>
              <w:spacing w:line="360" w:lineRule="exact"/>
              <w:jc w:val="center"/>
              <w:rPr>
                <w:del w:id="1530" w:author="高" w:date="2026-06-18T17:25:48Z"/>
                <w:rFonts w:eastAsia="黑体"/>
                <w:bCs/>
                <w:sz w:val="30"/>
                <w:szCs w:val="30"/>
              </w:rPr>
            </w:pPr>
            <w:del w:id="1531" w:author="高" w:date="2026-06-18T17:25:48Z">
              <w:r>
                <w:rPr>
                  <w:rFonts w:eastAsia="黑体"/>
                  <w:bCs/>
                  <w:sz w:val="30"/>
                  <w:szCs w:val="30"/>
                </w:rPr>
                <w:delText>企业所属省份</w:delText>
              </w:r>
            </w:del>
          </w:p>
        </w:tc>
      </w:tr>
      <w:tr w14:paraId="53BB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532" w:author="高" w:date="2026-06-18T17:25:48Z"/>
        </w:trPr>
        <w:tc>
          <w:tcPr>
            <w:tcW w:w="853" w:type="dxa"/>
            <w:vAlign w:val="center"/>
          </w:tcPr>
          <w:p w14:paraId="5A3B0A98">
            <w:pPr>
              <w:suppressAutoHyphens/>
              <w:spacing w:line="360" w:lineRule="exact"/>
              <w:jc w:val="center"/>
              <w:rPr>
                <w:del w:id="1533" w:author="高" w:date="2026-06-18T17:25:48Z"/>
                <w:sz w:val="28"/>
                <w:szCs w:val="28"/>
              </w:rPr>
            </w:pPr>
            <w:del w:id="1534" w:author="高" w:date="2026-06-18T17:25:48Z">
              <w:r>
                <w:rPr>
                  <w:sz w:val="28"/>
                  <w:szCs w:val="28"/>
                </w:rPr>
                <w:delText>1</w:delText>
              </w:r>
            </w:del>
          </w:p>
        </w:tc>
        <w:tc>
          <w:tcPr>
            <w:tcW w:w="3439" w:type="dxa"/>
            <w:vMerge w:val="restart"/>
            <w:vAlign w:val="center"/>
          </w:tcPr>
          <w:p w14:paraId="06D2DF97">
            <w:pPr>
              <w:suppressAutoHyphens/>
              <w:spacing w:line="360" w:lineRule="exact"/>
              <w:jc w:val="center"/>
              <w:rPr>
                <w:del w:id="1535" w:author="高" w:date="2026-06-18T17:25:48Z"/>
                <w:sz w:val="28"/>
                <w:szCs w:val="28"/>
              </w:rPr>
            </w:pPr>
            <w:del w:id="1536" w:author="高" w:date="2026-06-18T17:25:48Z">
              <w:r>
                <w:rPr>
                  <w:sz w:val="28"/>
                  <w:szCs w:val="28"/>
                </w:rPr>
                <w:delText>泰州常发农业装备</w:delText>
              </w:r>
            </w:del>
          </w:p>
          <w:p w14:paraId="19B60DC1">
            <w:pPr>
              <w:suppressAutoHyphens/>
              <w:spacing w:line="360" w:lineRule="exact"/>
              <w:jc w:val="center"/>
              <w:rPr>
                <w:del w:id="1537" w:author="高" w:date="2026-06-18T17:25:48Z"/>
                <w:b/>
                <w:bCs/>
                <w:sz w:val="28"/>
                <w:szCs w:val="28"/>
              </w:rPr>
            </w:pPr>
            <w:del w:id="1538" w:author="高" w:date="2026-06-18T17:25:48Z">
              <w:r>
                <w:rPr>
                  <w:sz w:val="28"/>
                  <w:szCs w:val="28"/>
                </w:rPr>
                <w:delText>有限公司</w:delText>
              </w:r>
            </w:del>
          </w:p>
        </w:tc>
        <w:tc>
          <w:tcPr>
            <w:tcW w:w="3281" w:type="dxa"/>
            <w:vAlign w:val="center"/>
          </w:tcPr>
          <w:p w14:paraId="49402D4B">
            <w:pPr>
              <w:suppressAutoHyphens/>
              <w:spacing w:line="360" w:lineRule="exact"/>
              <w:jc w:val="center"/>
              <w:rPr>
                <w:del w:id="1539" w:author="高" w:date="2026-06-18T17:25:48Z"/>
                <w:sz w:val="28"/>
                <w:szCs w:val="28"/>
              </w:rPr>
            </w:pPr>
            <w:del w:id="1540" w:author="高" w:date="2026-06-18T17:25:48Z">
              <w:r>
                <w:rPr>
                  <w:sz w:val="28"/>
                  <w:szCs w:val="28"/>
                </w:rPr>
                <w:delText>履带自走全喂入式</w:delText>
              </w:r>
            </w:del>
          </w:p>
          <w:p w14:paraId="2F0F9CF8">
            <w:pPr>
              <w:suppressAutoHyphens/>
              <w:spacing w:line="360" w:lineRule="exact"/>
              <w:jc w:val="center"/>
              <w:rPr>
                <w:del w:id="1541" w:author="高" w:date="2026-06-18T17:25:48Z"/>
                <w:sz w:val="28"/>
                <w:szCs w:val="28"/>
              </w:rPr>
            </w:pPr>
            <w:del w:id="1542" w:author="高" w:date="2026-06-18T17:25:48Z">
              <w:r>
                <w:rPr>
                  <w:sz w:val="28"/>
                  <w:szCs w:val="28"/>
                </w:rPr>
                <w:delText>谷物联合收割机</w:delText>
              </w:r>
            </w:del>
          </w:p>
        </w:tc>
        <w:tc>
          <w:tcPr>
            <w:tcW w:w="2461" w:type="dxa"/>
            <w:vAlign w:val="center"/>
          </w:tcPr>
          <w:p w14:paraId="6D2893C4">
            <w:pPr>
              <w:suppressAutoHyphens/>
              <w:spacing w:line="360" w:lineRule="exact"/>
              <w:jc w:val="center"/>
              <w:rPr>
                <w:del w:id="1543" w:author="高" w:date="2026-06-18T17:25:48Z"/>
                <w:b/>
                <w:bCs/>
                <w:sz w:val="28"/>
                <w:szCs w:val="28"/>
              </w:rPr>
            </w:pPr>
            <w:del w:id="1544" w:author="高" w:date="2026-06-18T17:25:48Z">
              <w:r>
                <w:rPr>
                  <w:sz w:val="28"/>
                  <w:szCs w:val="28"/>
                </w:rPr>
                <w:delText>4LZ-8B</w:delText>
              </w:r>
            </w:del>
          </w:p>
        </w:tc>
        <w:tc>
          <w:tcPr>
            <w:tcW w:w="2394" w:type="dxa"/>
            <w:vAlign w:val="center"/>
          </w:tcPr>
          <w:p w14:paraId="3320540F">
            <w:pPr>
              <w:suppressAutoHyphens/>
              <w:spacing w:line="360" w:lineRule="exact"/>
              <w:jc w:val="center"/>
              <w:rPr>
                <w:del w:id="1545" w:author="高" w:date="2026-06-18T17:25:48Z"/>
                <w:sz w:val="28"/>
                <w:szCs w:val="28"/>
              </w:rPr>
            </w:pPr>
            <w:del w:id="1546" w:author="高" w:date="2026-06-18T17:25:48Z">
              <w:r>
                <w:rPr>
                  <w:sz w:val="28"/>
                  <w:szCs w:val="28"/>
                </w:rPr>
                <w:delText>T202532320107</w:delText>
              </w:r>
            </w:del>
          </w:p>
        </w:tc>
        <w:tc>
          <w:tcPr>
            <w:tcW w:w="2140" w:type="dxa"/>
            <w:vAlign w:val="center"/>
          </w:tcPr>
          <w:p w14:paraId="676CF0A3">
            <w:pPr>
              <w:suppressAutoHyphens/>
              <w:spacing w:line="360" w:lineRule="exact"/>
              <w:jc w:val="center"/>
              <w:rPr>
                <w:del w:id="1547" w:author="高" w:date="2026-06-18T17:25:48Z"/>
                <w:sz w:val="28"/>
                <w:szCs w:val="28"/>
              </w:rPr>
            </w:pPr>
            <w:del w:id="1548" w:author="高" w:date="2026-06-18T17:25:48Z">
              <w:r>
                <w:rPr>
                  <w:sz w:val="28"/>
                  <w:szCs w:val="28"/>
                </w:rPr>
                <w:delText>江苏省</w:delText>
              </w:r>
            </w:del>
          </w:p>
        </w:tc>
      </w:tr>
      <w:tr w14:paraId="6D97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549" w:author="高" w:date="2026-06-18T17:25:48Z"/>
        </w:trPr>
        <w:tc>
          <w:tcPr>
            <w:tcW w:w="853" w:type="dxa"/>
            <w:vAlign w:val="center"/>
          </w:tcPr>
          <w:p w14:paraId="63E2E79D">
            <w:pPr>
              <w:suppressAutoHyphens/>
              <w:spacing w:line="360" w:lineRule="exact"/>
              <w:jc w:val="center"/>
              <w:rPr>
                <w:del w:id="1550" w:author="高" w:date="2026-06-18T17:25:48Z"/>
                <w:sz w:val="28"/>
                <w:szCs w:val="28"/>
              </w:rPr>
            </w:pPr>
            <w:del w:id="1551" w:author="高" w:date="2026-06-18T17:25:48Z">
              <w:r>
                <w:rPr>
                  <w:sz w:val="28"/>
                  <w:szCs w:val="28"/>
                </w:rPr>
                <w:delText>2</w:delText>
              </w:r>
            </w:del>
          </w:p>
        </w:tc>
        <w:tc>
          <w:tcPr>
            <w:tcW w:w="3439" w:type="dxa"/>
            <w:vMerge w:val="continue"/>
            <w:vAlign w:val="center"/>
          </w:tcPr>
          <w:p w14:paraId="20CE410A">
            <w:pPr>
              <w:suppressAutoHyphens/>
              <w:spacing w:line="360" w:lineRule="exact"/>
              <w:jc w:val="center"/>
              <w:rPr>
                <w:del w:id="1552" w:author="高" w:date="2026-06-18T17:25:48Z"/>
                <w:sz w:val="28"/>
                <w:szCs w:val="28"/>
              </w:rPr>
            </w:pPr>
          </w:p>
        </w:tc>
        <w:tc>
          <w:tcPr>
            <w:tcW w:w="3281" w:type="dxa"/>
            <w:vAlign w:val="center"/>
          </w:tcPr>
          <w:p w14:paraId="0CF5F288">
            <w:pPr>
              <w:suppressAutoHyphens/>
              <w:spacing w:line="360" w:lineRule="exact"/>
              <w:jc w:val="center"/>
              <w:rPr>
                <w:del w:id="1553" w:author="高" w:date="2026-06-18T17:25:48Z"/>
                <w:sz w:val="28"/>
                <w:szCs w:val="28"/>
              </w:rPr>
            </w:pPr>
            <w:del w:id="1554" w:author="高" w:date="2026-06-18T17:25:48Z">
              <w:r>
                <w:rPr>
                  <w:sz w:val="28"/>
                  <w:szCs w:val="28"/>
                </w:rPr>
                <w:delText>履带自走全喂入式</w:delText>
              </w:r>
            </w:del>
          </w:p>
          <w:p w14:paraId="4B0536AF">
            <w:pPr>
              <w:suppressAutoHyphens/>
              <w:spacing w:line="360" w:lineRule="exact"/>
              <w:jc w:val="center"/>
              <w:rPr>
                <w:del w:id="1555" w:author="高" w:date="2026-06-18T17:25:48Z"/>
                <w:sz w:val="28"/>
                <w:szCs w:val="28"/>
              </w:rPr>
            </w:pPr>
            <w:del w:id="1556" w:author="高" w:date="2026-06-18T17:25:48Z">
              <w:r>
                <w:rPr>
                  <w:sz w:val="28"/>
                  <w:szCs w:val="28"/>
                </w:rPr>
                <w:delText>谷物联合收割机</w:delText>
              </w:r>
            </w:del>
          </w:p>
        </w:tc>
        <w:tc>
          <w:tcPr>
            <w:tcW w:w="2461" w:type="dxa"/>
            <w:vAlign w:val="center"/>
          </w:tcPr>
          <w:p w14:paraId="44400D71">
            <w:pPr>
              <w:suppressAutoHyphens/>
              <w:spacing w:line="360" w:lineRule="exact"/>
              <w:jc w:val="center"/>
              <w:rPr>
                <w:del w:id="1557" w:author="高" w:date="2026-06-18T17:25:48Z"/>
                <w:b/>
                <w:bCs/>
                <w:sz w:val="28"/>
                <w:szCs w:val="28"/>
              </w:rPr>
            </w:pPr>
            <w:del w:id="1558" w:author="高" w:date="2026-06-18T17:25:48Z">
              <w:r>
                <w:rPr>
                  <w:sz w:val="28"/>
                  <w:szCs w:val="28"/>
                </w:rPr>
                <w:delText>4LZ-8C</w:delText>
              </w:r>
            </w:del>
          </w:p>
        </w:tc>
        <w:tc>
          <w:tcPr>
            <w:tcW w:w="2394" w:type="dxa"/>
            <w:vAlign w:val="center"/>
          </w:tcPr>
          <w:p w14:paraId="0EFEB9C5">
            <w:pPr>
              <w:suppressAutoHyphens/>
              <w:spacing w:line="360" w:lineRule="exact"/>
              <w:jc w:val="center"/>
              <w:rPr>
                <w:del w:id="1559" w:author="高" w:date="2026-06-18T17:25:48Z"/>
                <w:sz w:val="28"/>
                <w:szCs w:val="28"/>
              </w:rPr>
            </w:pPr>
            <w:del w:id="1560" w:author="高" w:date="2026-06-18T17:25:48Z">
              <w:r>
                <w:rPr>
                  <w:sz w:val="28"/>
                  <w:szCs w:val="28"/>
                </w:rPr>
                <w:delText>T202532320108</w:delText>
              </w:r>
            </w:del>
          </w:p>
        </w:tc>
        <w:tc>
          <w:tcPr>
            <w:tcW w:w="2140" w:type="dxa"/>
            <w:vAlign w:val="center"/>
          </w:tcPr>
          <w:p w14:paraId="2CC2D840">
            <w:pPr>
              <w:suppressAutoHyphens/>
              <w:spacing w:line="360" w:lineRule="exact"/>
              <w:jc w:val="center"/>
              <w:rPr>
                <w:del w:id="1561" w:author="高" w:date="2026-06-18T17:25:48Z"/>
                <w:sz w:val="28"/>
                <w:szCs w:val="28"/>
              </w:rPr>
            </w:pPr>
            <w:del w:id="1562" w:author="高" w:date="2026-06-18T17:25:48Z">
              <w:r>
                <w:rPr>
                  <w:sz w:val="28"/>
                  <w:szCs w:val="28"/>
                </w:rPr>
                <w:delText>江苏省</w:delText>
              </w:r>
            </w:del>
          </w:p>
        </w:tc>
      </w:tr>
      <w:tr w14:paraId="02A0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563" w:author="高" w:date="2026-06-18T17:25:48Z"/>
        </w:trPr>
        <w:tc>
          <w:tcPr>
            <w:tcW w:w="853" w:type="dxa"/>
            <w:vAlign w:val="center"/>
          </w:tcPr>
          <w:p w14:paraId="03081CC9">
            <w:pPr>
              <w:suppressAutoHyphens/>
              <w:spacing w:line="360" w:lineRule="exact"/>
              <w:jc w:val="center"/>
              <w:rPr>
                <w:del w:id="1564" w:author="高" w:date="2026-06-18T17:25:48Z"/>
                <w:sz w:val="28"/>
                <w:szCs w:val="28"/>
              </w:rPr>
            </w:pPr>
            <w:del w:id="1565" w:author="高" w:date="2026-06-18T17:25:48Z">
              <w:r>
                <w:rPr>
                  <w:sz w:val="28"/>
                  <w:szCs w:val="28"/>
                </w:rPr>
                <w:delText>3</w:delText>
              </w:r>
            </w:del>
          </w:p>
        </w:tc>
        <w:tc>
          <w:tcPr>
            <w:tcW w:w="3439" w:type="dxa"/>
            <w:vMerge w:val="restart"/>
            <w:vAlign w:val="center"/>
          </w:tcPr>
          <w:p w14:paraId="77C55340">
            <w:pPr>
              <w:suppressAutoHyphens/>
              <w:spacing w:line="360" w:lineRule="exact"/>
              <w:jc w:val="center"/>
              <w:rPr>
                <w:del w:id="1566" w:author="高" w:date="2026-06-18T17:25:48Z"/>
                <w:sz w:val="28"/>
                <w:szCs w:val="28"/>
              </w:rPr>
            </w:pPr>
            <w:del w:id="1567" w:author="高" w:date="2026-06-18T17:25:48Z">
              <w:r>
                <w:rPr>
                  <w:sz w:val="28"/>
                  <w:szCs w:val="28"/>
                </w:rPr>
                <w:delText>中联农业机械股份</w:delText>
              </w:r>
            </w:del>
          </w:p>
          <w:p w14:paraId="24267FAC">
            <w:pPr>
              <w:suppressAutoHyphens/>
              <w:spacing w:line="360" w:lineRule="exact"/>
              <w:jc w:val="center"/>
              <w:rPr>
                <w:del w:id="1568" w:author="高" w:date="2026-06-18T17:25:48Z"/>
                <w:sz w:val="28"/>
                <w:szCs w:val="28"/>
              </w:rPr>
            </w:pPr>
            <w:del w:id="1569" w:author="高" w:date="2026-06-18T17:25:48Z">
              <w:r>
                <w:rPr>
                  <w:sz w:val="28"/>
                  <w:szCs w:val="28"/>
                </w:rPr>
                <w:delText>有限公司</w:delText>
              </w:r>
            </w:del>
          </w:p>
        </w:tc>
        <w:tc>
          <w:tcPr>
            <w:tcW w:w="3281" w:type="dxa"/>
            <w:vAlign w:val="center"/>
          </w:tcPr>
          <w:p w14:paraId="7AB89BA1">
            <w:pPr>
              <w:suppressAutoHyphens/>
              <w:spacing w:line="360" w:lineRule="exact"/>
              <w:jc w:val="center"/>
              <w:rPr>
                <w:del w:id="1570" w:author="高" w:date="2026-06-18T17:25:48Z"/>
                <w:sz w:val="28"/>
                <w:szCs w:val="28"/>
              </w:rPr>
            </w:pPr>
            <w:del w:id="1571" w:author="高" w:date="2026-06-18T17:25:48Z">
              <w:r>
                <w:rPr>
                  <w:sz w:val="28"/>
                  <w:szCs w:val="28"/>
                </w:rPr>
                <w:delText>履带自走全喂入式</w:delText>
              </w:r>
            </w:del>
          </w:p>
          <w:p w14:paraId="2F0E89D2">
            <w:pPr>
              <w:suppressAutoHyphens/>
              <w:spacing w:line="360" w:lineRule="exact"/>
              <w:jc w:val="center"/>
              <w:rPr>
                <w:del w:id="1572" w:author="高" w:date="2026-06-18T17:25:48Z"/>
                <w:sz w:val="28"/>
                <w:szCs w:val="28"/>
              </w:rPr>
            </w:pPr>
            <w:del w:id="1573" w:author="高" w:date="2026-06-18T17:25:48Z">
              <w:r>
                <w:rPr>
                  <w:sz w:val="28"/>
                  <w:szCs w:val="28"/>
                </w:rPr>
                <w:delText>谷物联合收割机</w:delText>
              </w:r>
            </w:del>
          </w:p>
        </w:tc>
        <w:tc>
          <w:tcPr>
            <w:tcW w:w="2461" w:type="dxa"/>
            <w:vAlign w:val="center"/>
          </w:tcPr>
          <w:p w14:paraId="148A1382">
            <w:pPr>
              <w:suppressAutoHyphens/>
              <w:spacing w:line="360" w:lineRule="exact"/>
              <w:jc w:val="center"/>
              <w:rPr>
                <w:del w:id="1574" w:author="高" w:date="2026-06-18T17:25:48Z"/>
                <w:sz w:val="28"/>
                <w:szCs w:val="28"/>
              </w:rPr>
            </w:pPr>
            <w:del w:id="1575" w:author="高" w:date="2026-06-18T17:25:48Z">
              <w:r>
                <w:rPr>
                  <w:sz w:val="28"/>
                  <w:szCs w:val="28"/>
                </w:rPr>
                <w:delText>4LZT-6ZS</w:delText>
              </w:r>
            </w:del>
          </w:p>
        </w:tc>
        <w:tc>
          <w:tcPr>
            <w:tcW w:w="2394" w:type="dxa"/>
            <w:vAlign w:val="center"/>
          </w:tcPr>
          <w:p w14:paraId="6CE77A02">
            <w:pPr>
              <w:suppressAutoHyphens/>
              <w:spacing w:line="360" w:lineRule="exact"/>
              <w:jc w:val="center"/>
              <w:rPr>
                <w:del w:id="1576" w:author="高" w:date="2026-06-18T17:25:48Z"/>
                <w:sz w:val="28"/>
                <w:szCs w:val="28"/>
              </w:rPr>
            </w:pPr>
            <w:del w:id="1577" w:author="高" w:date="2026-06-18T17:25:48Z">
              <w:r>
                <w:rPr>
                  <w:sz w:val="28"/>
                  <w:szCs w:val="28"/>
                </w:rPr>
                <w:delText>T202400030337</w:delText>
              </w:r>
            </w:del>
          </w:p>
        </w:tc>
        <w:tc>
          <w:tcPr>
            <w:tcW w:w="2140" w:type="dxa"/>
            <w:vAlign w:val="center"/>
          </w:tcPr>
          <w:p w14:paraId="1D6C022B">
            <w:pPr>
              <w:suppressAutoHyphens/>
              <w:spacing w:line="360" w:lineRule="exact"/>
              <w:jc w:val="center"/>
              <w:rPr>
                <w:del w:id="1578" w:author="高" w:date="2026-06-18T17:25:48Z"/>
                <w:b/>
                <w:bCs/>
                <w:sz w:val="28"/>
                <w:szCs w:val="28"/>
              </w:rPr>
            </w:pPr>
            <w:del w:id="1579" w:author="高" w:date="2026-06-18T17:25:48Z">
              <w:r>
                <w:rPr>
                  <w:sz w:val="28"/>
                  <w:szCs w:val="28"/>
                </w:rPr>
                <w:delText>安徽省</w:delText>
              </w:r>
            </w:del>
          </w:p>
        </w:tc>
      </w:tr>
      <w:tr w14:paraId="6F9F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580" w:author="高" w:date="2026-06-18T17:25:48Z"/>
        </w:trPr>
        <w:tc>
          <w:tcPr>
            <w:tcW w:w="853" w:type="dxa"/>
            <w:vAlign w:val="center"/>
          </w:tcPr>
          <w:p w14:paraId="35E1B7A7">
            <w:pPr>
              <w:suppressAutoHyphens/>
              <w:spacing w:line="360" w:lineRule="exact"/>
              <w:jc w:val="center"/>
              <w:rPr>
                <w:del w:id="1581" w:author="高" w:date="2026-06-18T17:25:48Z"/>
                <w:sz w:val="28"/>
                <w:szCs w:val="28"/>
              </w:rPr>
            </w:pPr>
            <w:del w:id="1582" w:author="高" w:date="2026-06-18T17:25:48Z">
              <w:r>
                <w:rPr>
                  <w:sz w:val="28"/>
                  <w:szCs w:val="28"/>
                </w:rPr>
                <w:delText>4</w:delText>
              </w:r>
            </w:del>
          </w:p>
        </w:tc>
        <w:tc>
          <w:tcPr>
            <w:tcW w:w="3439" w:type="dxa"/>
            <w:vMerge w:val="continue"/>
            <w:vAlign w:val="center"/>
          </w:tcPr>
          <w:p w14:paraId="6B5525DA">
            <w:pPr>
              <w:suppressAutoHyphens/>
              <w:spacing w:line="360" w:lineRule="exact"/>
              <w:jc w:val="center"/>
              <w:rPr>
                <w:del w:id="1583" w:author="高" w:date="2026-06-18T17:25:48Z"/>
                <w:sz w:val="28"/>
                <w:szCs w:val="28"/>
              </w:rPr>
            </w:pPr>
          </w:p>
        </w:tc>
        <w:tc>
          <w:tcPr>
            <w:tcW w:w="3281" w:type="dxa"/>
            <w:vAlign w:val="center"/>
          </w:tcPr>
          <w:p w14:paraId="4BC77F37">
            <w:pPr>
              <w:suppressAutoHyphens/>
              <w:spacing w:line="360" w:lineRule="exact"/>
              <w:jc w:val="center"/>
              <w:rPr>
                <w:del w:id="1584" w:author="高" w:date="2026-06-18T17:25:48Z"/>
                <w:sz w:val="28"/>
                <w:szCs w:val="28"/>
              </w:rPr>
            </w:pPr>
            <w:del w:id="1585" w:author="高" w:date="2026-06-18T17:25:48Z">
              <w:r>
                <w:rPr>
                  <w:sz w:val="28"/>
                  <w:szCs w:val="28"/>
                </w:rPr>
                <w:delText>履带自走全喂入式</w:delText>
              </w:r>
            </w:del>
          </w:p>
          <w:p w14:paraId="62BFEFE6">
            <w:pPr>
              <w:suppressAutoHyphens/>
              <w:spacing w:line="360" w:lineRule="exact"/>
              <w:jc w:val="center"/>
              <w:rPr>
                <w:del w:id="1586" w:author="高" w:date="2026-06-18T17:25:48Z"/>
                <w:sz w:val="28"/>
                <w:szCs w:val="28"/>
              </w:rPr>
            </w:pPr>
            <w:del w:id="1587" w:author="高" w:date="2026-06-18T17:25:48Z">
              <w:r>
                <w:rPr>
                  <w:sz w:val="28"/>
                  <w:szCs w:val="28"/>
                </w:rPr>
                <w:delText>谷物联合收割机</w:delText>
              </w:r>
            </w:del>
          </w:p>
        </w:tc>
        <w:tc>
          <w:tcPr>
            <w:tcW w:w="2461" w:type="dxa"/>
            <w:vAlign w:val="center"/>
          </w:tcPr>
          <w:p w14:paraId="33293511">
            <w:pPr>
              <w:suppressAutoHyphens/>
              <w:spacing w:line="360" w:lineRule="exact"/>
              <w:jc w:val="center"/>
              <w:rPr>
                <w:del w:id="1588" w:author="高" w:date="2026-06-18T17:25:48Z"/>
                <w:sz w:val="28"/>
                <w:szCs w:val="28"/>
              </w:rPr>
            </w:pPr>
            <w:del w:id="1589" w:author="高" w:date="2026-06-18T17:25:48Z">
              <w:r>
                <w:rPr>
                  <w:sz w:val="28"/>
                  <w:szCs w:val="28"/>
                </w:rPr>
                <w:delText>4LZT-8ZS</w:delText>
              </w:r>
            </w:del>
          </w:p>
        </w:tc>
        <w:tc>
          <w:tcPr>
            <w:tcW w:w="2394" w:type="dxa"/>
            <w:vAlign w:val="center"/>
          </w:tcPr>
          <w:p w14:paraId="098E3CF5">
            <w:pPr>
              <w:suppressAutoHyphens/>
              <w:spacing w:line="360" w:lineRule="exact"/>
              <w:jc w:val="center"/>
              <w:rPr>
                <w:del w:id="1590" w:author="高" w:date="2026-06-18T17:25:48Z"/>
                <w:sz w:val="28"/>
                <w:szCs w:val="28"/>
              </w:rPr>
            </w:pPr>
            <w:del w:id="1591" w:author="高" w:date="2026-06-18T17:25:48Z">
              <w:r>
                <w:rPr>
                  <w:sz w:val="28"/>
                  <w:szCs w:val="28"/>
                </w:rPr>
                <w:delText>T202400030338</w:delText>
              </w:r>
            </w:del>
          </w:p>
        </w:tc>
        <w:tc>
          <w:tcPr>
            <w:tcW w:w="2140" w:type="dxa"/>
            <w:vAlign w:val="center"/>
          </w:tcPr>
          <w:p w14:paraId="552EDE1D">
            <w:pPr>
              <w:suppressAutoHyphens/>
              <w:spacing w:line="360" w:lineRule="exact"/>
              <w:jc w:val="center"/>
              <w:rPr>
                <w:del w:id="1592" w:author="高" w:date="2026-06-18T17:25:48Z"/>
                <w:sz w:val="28"/>
                <w:szCs w:val="28"/>
              </w:rPr>
            </w:pPr>
            <w:del w:id="1593" w:author="高" w:date="2026-06-18T17:25:48Z">
              <w:r>
                <w:rPr>
                  <w:sz w:val="28"/>
                  <w:szCs w:val="28"/>
                </w:rPr>
                <w:delText>安徽省</w:delText>
              </w:r>
            </w:del>
          </w:p>
        </w:tc>
      </w:tr>
      <w:tr w14:paraId="70B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594" w:author="高" w:date="2026-06-18T17:25:48Z"/>
        </w:trPr>
        <w:tc>
          <w:tcPr>
            <w:tcW w:w="853" w:type="dxa"/>
            <w:vAlign w:val="center"/>
          </w:tcPr>
          <w:p w14:paraId="7F460932">
            <w:pPr>
              <w:suppressAutoHyphens/>
              <w:spacing w:line="360" w:lineRule="exact"/>
              <w:jc w:val="center"/>
              <w:rPr>
                <w:del w:id="1595" w:author="高" w:date="2026-06-18T17:25:48Z"/>
                <w:sz w:val="28"/>
                <w:szCs w:val="28"/>
              </w:rPr>
            </w:pPr>
            <w:del w:id="1596" w:author="高" w:date="2026-06-18T17:25:48Z">
              <w:r>
                <w:rPr>
                  <w:sz w:val="28"/>
                  <w:szCs w:val="28"/>
                </w:rPr>
                <w:delText>5</w:delText>
              </w:r>
            </w:del>
          </w:p>
        </w:tc>
        <w:tc>
          <w:tcPr>
            <w:tcW w:w="3439" w:type="dxa"/>
            <w:vAlign w:val="center"/>
          </w:tcPr>
          <w:p w14:paraId="2220D5A0">
            <w:pPr>
              <w:suppressAutoHyphens/>
              <w:spacing w:line="360" w:lineRule="exact"/>
              <w:jc w:val="center"/>
              <w:rPr>
                <w:del w:id="1597" w:author="高" w:date="2026-06-18T17:25:48Z"/>
                <w:sz w:val="28"/>
                <w:szCs w:val="28"/>
              </w:rPr>
            </w:pPr>
            <w:del w:id="1598" w:author="高" w:date="2026-06-18T17:25:48Z">
              <w:r>
                <w:rPr>
                  <w:sz w:val="28"/>
                  <w:szCs w:val="28"/>
                </w:rPr>
                <w:delText>中联重机浙江有限公司</w:delText>
              </w:r>
            </w:del>
          </w:p>
        </w:tc>
        <w:tc>
          <w:tcPr>
            <w:tcW w:w="3281" w:type="dxa"/>
            <w:vAlign w:val="center"/>
          </w:tcPr>
          <w:p w14:paraId="200DCB52">
            <w:pPr>
              <w:suppressAutoHyphens/>
              <w:spacing w:line="360" w:lineRule="exact"/>
              <w:jc w:val="center"/>
              <w:rPr>
                <w:del w:id="1599" w:author="高" w:date="2026-06-18T17:25:48Z"/>
                <w:sz w:val="28"/>
                <w:szCs w:val="28"/>
              </w:rPr>
            </w:pPr>
            <w:del w:id="1600" w:author="高" w:date="2026-06-18T17:25:48Z">
              <w:r>
                <w:rPr>
                  <w:sz w:val="28"/>
                  <w:szCs w:val="28"/>
                </w:rPr>
                <w:delText>履带自走全喂入式</w:delText>
              </w:r>
            </w:del>
          </w:p>
          <w:p w14:paraId="0EE599FB">
            <w:pPr>
              <w:suppressAutoHyphens/>
              <w:spacing w:line="360" w:lineRule="exact"/>
              <w:jc w:val="center"/>
              <w:rPr>
                <w:del w:id="1601" w:author="高" w:date="2026-06-18T17:25:48Z"/>
                <w:sz w:val="28"/>
                <w:szCs w:val="28"/>
              </w:rPr>
            </w:pPr>
            <w:del w:id="1602" w:author="高" w:date="2026-06-18T17:25:48Z">
              <w:r>
                <w:rPr>
                  <w:sz w:val="28"/>
                  <w:szCs w:val="28"/>
                </w:rPr>
                <w:delText>谷物联合收割机</w:delText>
              </w:r>
            </w:del>
          </w:p>
        </w:tc>
        <w:tc>
          <w:tcPr>
            <w:tcW w:w="2461" w:type="dxa"/>
            <w:vAlign w:val="center"/>
          </w:tcPr>
          <w:p w14:paraId="23BA5CD5">
            <w:pPr>
              <w:suppressAutoHyphens/>
              <w:spacing w:line="360" w:lineRule="exact"/>
              <w:jc w:val="center"/>
              <w:rPr>
                <w:del w:id="1603" w:author="高" w:date="2026-06-18T17:25:48Z"/>
                <w:sz w:val="28"/>
                <w:szCs w:val="28"/>
              </w:rPr>
            </w:pPr>
            <w:del w:id="1604" w:author="高" w:date="2026-06-18T17:25:48Z">
              <w:r>
                <w:rPr>
                  <w:sz w:val="28"/>
                  <w:szCs w:val="28"/>
                </w:rPr>
                <w:delText>4LZD-6.0Z</w:delText>
              </w:r>
            </w:del>
          </w:p>
        </w:tc>
        <w:tc>
          <w:tcPr>
            <w:tcW w:w="2394" w:type="dxa"/>
            <w:vAlign w:val="center"/>
          </w:tcPr>
          <w:p w14:paraId="349809AF">
            <w:pPr>
              <w:suppressAutoHyphens/>
              <w:spacing w:line="360" w:lineRule="exact"/>
              <w:jc w:val="center"/>
              <w:rPr>
                <w:del w:id="1605" w:author="高" w:date="2026-06-18T17:25:48Z"/>
                <w:sz w:val="28"/>
                <w:szCs w:val="28"/>
              </w:rPr>
            </w:pPr>
            <w:del w:id="1606" w:author="高" w:date="2026-06-18T17:25:48Z">
              <w:r>
                <w:rPr>
                  <w:sz w:val="28"/>
                  <w:szCs w:val="28"/>
                </w:rPr>
                <w:delText>T202533330036</w:delText>
              </w:r>
            </w:del>
          </w:p>
        </w:tc>
        <w:tc>
          <w:tcPr>
            <w:tcW w:w="2140" w:type="dxa"/>
            <w:vAlign w:val="center"/>
          </w:tcPr>
          <w:p w14:paraId="5B3CD6DA">
            <w:pPr>
              <w:suppressAutoHyphens/>
              <w:spacing w:line="360" w:lineRule="exact"/>
              <w:jc w:val="center"/>
              <w:rPr>
                <w:del w:id="1607" w:author="高" w:date="2026-06-18T17:25:48Z"/>
                <w:sz w:val="28"/>
                <w:szCs w:val="28"/>
              </w:rPr>
            </w:pPr>
            <w:del w:id="1608" w:author="高" w:date="2026-06-18T17:25:48Z">
              <w:r>
                <w:rPr>
                  <w:sz w:val="28"/>
                  <w:szCs w:val="28"/>
                </w:rPr>
                <w:delText>浙江省</w:delText>
              </w:r>
            </w:del>
          </w:p>
        </w:tc>
      </w:tr>
      <w:tr w14:paraId="2FC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09" w:author="高" w:date="2026-06-18T17:25:48Z"/>
        </w:trPr>
        <w:tc>
          <w:tcPr>
            <w:tcW w:w="853" w:type="dxa"/>
            <w:vAlign w:val="center"/>
          </w:tcPr>
          <w:p w14:paraId="4982876D">
            <w:pPr>
              <w:suppressAutoHyphens/>
              <w:spacing w:line="360" w:lineRule="exact"/>
              <w:jc w:val="center"/>
              <w:rPr>
                <w:del w:id="1610" w:author="高" w:date="2026-06-18T17:25:48Z"/>
                <w:sz w:val="28"/>
                <w:szCs w:val="28"/>
              </w:rPr>
            </w:pPr>
            <w:del w:id="1611" w:author="高" w:date="2026-06-18T17:25:48Z">
              <w:r>
                <w:rPr>
                  <w:sz w:val="28"/>
                  <w:szCs w:val="28"/>
                </w:rPr>
                <w:delText>6</w:delText>
              </w:r>
            </w:del>
          </w:p>
        </w:tc>
        <w:tc>
          <w:tcPr>
            <w:tcW w:w="3439" w:type="dxa"/>
            <w:vAlign w:val="center"/>
          </w:tcPr>
          <w:p w14:paraId="524F0A68">
            <w:pPr>
              <w:suppressAutoHyphens/>
              <w:spacing w:line="360" w:lineRule="exact"/>
              <w:jc w:val="center"/>
              <w:rPr>
                <w:del w:id="1612" w:author="高" w:date="2026-06-18T17:25:48Z"/>
                <w:sz w:val="28"/>
                <w:szCs w:val="28"/>
              </w:rPr>
            </w:pPr>
            <w:del w:id="1613" w:author="高" w:date="2026-06-18T17:25:48Z">
              <w:r>
                <w:rPr>
                  <w:sz w:val="28"/>
                  <w:szCs w:val="28"/>
                </w:rPr>
                <w:delText>潍柴雷沃智慧农业科技</w:delText>
              </w:r>
            </w:del>
          </w:p>
          <w:p w14:paraId="7DF7E9A4">
            <w:pPr>
              <w:suppressAutoHyphens/>
              <w:spacing w:line="360" w:lineRule="exact"/>
              <w:jc w:val="center"/>
              <w:rPr>
                <w:del w:id="1614" w:author="高" w:date="2026-06-18T17:25:48Z"/>
                <w:sz w:val="28"/>
                <w:szCs w:val="28"/>
              </w:rPr>
            </w:pPr>
            <w:del w:id="1615" w:author="高" w:date="2026-06-18T17:25:48Z">
              <w:r>
                <w:rPr>
                  <w:sz w:val="28"/>
                  <w:szCs w:val="28"/>
                </w:rPr>
                <w:delText>股份有限公司</w:delText>
              </w:r>
            </w:del>
          </w:p>
        </w:tc>
        <w:tc>
          <w:tcPr>
            <w:tcW w:w="3281" w:type="dxa"/>
            <w:vAlign w:val="center"/>
          </w:tcPr>
          <w:p w14:paraId="349A191B">
            <w:pPr>
              <w:suppressAutoHyphens/>
              <w:spacing w:line="360" w:lineRule="exact"/>
              <w:jc w:val="center"/>
              <w:rPr>
                <w:del w:id="1616" w:author="高" w:date="2026-06-18T17:25:48Z"/>
                <w:sz w:val="28"/>
                <w:szCs w:val="28"/>
              </w:rPr>
            </w:pPr>
            <w:del w:id="1617" w:author="高" w:date="2026-06-18T17:25:48Z">
              <w:r>
                <w:rPr>
                  <w:sz w:val="28"/>
                  <w:szCs w:val="28"/>
                </w:rPr>
                <w:delText>批式循环谷物干燥机</w:delText>
              </w:r>
            </w:del>
          </w:p>
        </w:tc>
        <w:tc>
          <w:tcPr>
            <w:tcW w:w="2461" w:type="dxa"/>
            <w:vAlign w:val="center"/>
          </w:tcPr>
          <w:p w14:paraId="72A8644D">
            <w:pPr>
              <w:suppressAutoHyphens/>
              <w:spacing w:line="360" w:lineRule="exact"/>
              <w:jc w:val="center"/>
              <w:rPr>
                <w:del w:id="1618" w:author="高" w:date="2026-06-18T17:25:48Z"/>
                <w:sz w:val="28"/>
                <w:szCs w:val="28"/>
              </w:rPr>
            </w:pPr>
            <w:del w:id="1619" w:author="高" w:date="2026-06-18T17:25:48Z">
              <w:r>
                <w:rPr>
                  <w:sz w:val="28"/>
                  <w:szCs w:val="28"/>
                </w:rPr>
                <w:delText>5HXY-30</w:delText>
              </w:r>
            </w:del>
          </w:p>
        </w:tc>
        <w:tc>
          <w:tcPr>
            <w:tcW w:w="2394" w:type="dxa"/>
            <w:vAlign w:val="center"/>
          </w:tcPr>
          <w:p w14:paraId="4D7F62DD">
            <w:pPr>
              <w:suppressAutoHyphens/>
              <w:spacing w:line="360" w:lineRule="exact"/>
              <w:jc w:val="center"/>
              <w:rPr>
                <w:del w:id="1620" w:author="高" w:date="2026-06-18T17:25:48Z"/>
                <w:sz w:val="28"/>
                <w:szCs w:val="28"/>
              </w:rPr>
            </w:pPr>
            <w:del w:id="1621" w:author="高" w:date="2026-06-18T17:25:48Z">
              <w:r>
                <w:rPr>
                  <w:sz w:val="28"/>
                  <w:szCs w:val="28"/>
                </w:rPr>
                <w:delText>T202206060027</w:delText>
              </w:r>
            </w:del>
          </w:p>
        </w:tc>
        <w:tc>
          <w:tcPr>
            <w:tcW w:w="2140" w:type="dxa"/>
            <w:vAlign w:val="center"/>
          </w:tcPr>
          <w:p w14:paraId="132D9056">
            <w:pPr>
              <w:suppressAutoHyphens/>
              <w:spacing w:line="360" w:lineRule="exact"/>
              <w:jc w:val="center"/>
              <w:rPr>
                <w:del w:id="1622" w:author="高" w:date="2026-06-18T17:25:48Z"/>
                <w:sz w:val="28"/>
                <w:szCs w:val="28"/>
              </w:rPr>
            </w:pPr>
            <w:del w:id="1623" w:author="高" w:date="2026-06-18T17:25:48Z">
              <w:r>
                <w:rPr>
                  <w:sz w:val="28"/>
                  <w:szCs w:val="28"/>
                </w:rPr>
                <w:delText>山东省</w:delText>
              </w:r>
            </w:del>
          </w:p>
        </w:tc>
      </w:tr>
      <w:tr w14:paraId="7849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24" w:author="高" w:date="2026-06-18T17:25:48Z"/>
        </w:trPr>
        <w:tc>
          <w:tcPr>
            <w:tcW w:w="853" w:type="dxa"/>
            <w:vAlign w:val="center"/>
          </w:tcPr>
          <w:p w14:paraId="5951A2B0">
            <w:pPr>
              <w:suppressAutoHyphens/>
              <w:spacing w:line="360" w:lineRule="exact"/>
              <w:jc w:val="center"/>
              <w:rPr>
                <w:del w:id="1625" w:author="高" w:date="2026-06-18T17:25:48Z"/>
                <w:sz w:val="28"/>
                <w:szCs w:val="28"/>
              </w:rPr>
            </w:pPr>
            <w:del w:id="1626" w:author="高" w:date="2026-06-18T17:25:48Z">
              <w:r>
                <w:rPr>
                  <w:sz w:val="28"/>
                  <w:szCs w:val="28"/>
                </w:rPr>
                <w:delText>7</w:delText>
              </w:r>
            </w:del>
          </w:p>
        </w:tc>
        <w:tc>
          <w:tcPr>
            <w:tcW w:w="3439" w:type="dxa"/>
            <w:vAlign w:val="center"/>
          </w:tcPr>
          <w:p w14:paraId="4BC8E7DF">
            <w:pPr>
              <w:suppressAutoHyphens/>
              <w:spacing w:line="360" w:lineRule="exact"/>
              <w:jc w:val="center"/>
              <w:rPr>
                <w:del w:id="1627" w:author="高" w:date="2026-06-18T17:25:48Z"/>
                <w:sz w:val="28"/>
                <w:szCs w:val="28"/>
              </w:rPr>
            </w:pPr>
            <w:del w:id="1628" w:author="高" w:date="2026-06-18T17:25:48Z">
              <w:r>
                <w:rPr>
                  <w:sz w:val="28"/>
                  <w:szCs w:val="28"/>
                </w:rPr>
                <w:delText>安徽金锡机械科技</w:delText>
              </w:r>
            </w:del>
          </w:p>
          <w:p w14:paraId="74B85DA3">
            <w:pPr>
              <w:suppressAutoHyphens/>
              <w:spacing w:line="360" w:lineRule="exact"/>
              <w:jc w:val="center"/>
              <w:rPr>
                <w:del w:id="1629" w:author="高" w:date="2026-06-18T17:25:48Z"/>
                <w:sz w:val="28"/>
                <w:szCs w:val="28"/>
              </w:rPr>
            </w:pPr>
            <w:del w:id="1630" w:author="高" w:date="2026-06-18T17:25:48Z">
              <w:r>
                <w:rPr>
                  <w:sz w:val="28"/>
                  <w:szCs w:val="28"/>
                </w:rPr>
                <w:delText>有限公司</w:delText>
              </w:r>
            </w:del>
          </w:p>
        </w:tc>
        <w:tc>
          <w:tcPr>
            <w:tcW w:w="3281" w:type="dxa"/>
            <w:vAlign w:val="center"/>
          </w:tcPr>
          <w:p w14:paraId="4736F7DC">
            <w:pPr>
              <w:suppressAutoHyphens/>
              <w:spacing w:line="360" w:lineRule="exact"/>
              <w:jc w:val="center"/>
              <w:rPr>
                <w:del w:id="1631" w:author="高" w:date="2026-06-18T17:25:48Z"/>
                <w:sz w:val="28"/>
                <w:szCs w:val="28"/>
              </w:rPr>
            </w:pPr>
            <w:del w:id="1632" w:author="高" w:date="2026-06-18T17:25:48Z">
              <w:r>
                <w:rPr>
                  <w:sz w:val="28"/>
                  <w:szCs w:val="28"/>
                </w:rPr>
                <w:delText>批式循环谷物干燥机</w:delText>
              </w:r>
            </w:del>
          </w:p>
        </w:tc>
        <w:tc>
          <w:tcPr>
            <w:tcW w:w="2461" w:type="dxa"/>
            <w:vAlign w:val="center"/>
          </w:tcPr>
          <w:p w14:paraId="391E7366">
            <w:pPr>
              <w:suppressAutoHyphens/>
              <w:spacing w:line="360" w:lineRule="exact"/>
              <w:jc w:val="center"/>
              <w:rPr>
                <w:del w:id="1633" w:author="高" w:date="2026-06-18T17:25:48Z"/>
                <w:sz w:val="28"/>
                <w:szCs w:val="28"/>
              </w:rPr>
            </w:pPr>
            <w:del w:id="1634" w:author="高" w:date="2026-06-18T17:25:48Z">
              <w:r>
                <w:rPr>
                  <w:sz w:val="28"/>
                  <w:szCs w:val="28"/>
                </w:rPr>
                <w:delText>5HP-30A</w:delText>
              </w:r>
            </w:del>
          </w:p>
        </w:tc>
        <w:tc>
          <w:tcPr>
            <w:tcW w:w="2394" w:type="dxa"/>
            <w:vAlign w:val="center"/>
          </w:tcPr>
          <w:p w14:paraId="3120D4B0">
            <w:pPr>
              <w:suppressAutoHyphens/>
              <w:spacing w:line="360" w:lineRule="exact"/>
              <w:jc w:val="center"/>
              <w:rPr>
                <w:del w:id="1635" w:author="高" w:date="2026-06-18T17:25:48Z"/>
                <w:sz w:val="28"/>
                <w:szCs w:val="28"/>
              </w:rPr>
            </w:pPr>
            <w:del w:id="1636" w:author="高" w:date="2026-06-18T17:25:48Z">
              <w:r>
                <w:rPr>
                  <w:sz w:val="28"/>
                  <w:szCs w:val="28"/>
                </w:rPr>
                <w:delText>T202400230620</w:delText>
              </w:r>
            </w:del>
          </w:p>
        </w:tc>
        <w:tc>
          <w:tcPr>
            <w:tcW w:w="2140" w:type="dxa"/>
            <w:vAlign w:val="center"/>
          </w:tcPr>
          <w:p w14:paraId="130A9169">
            <w:pPr>
              <w:suppressAutoHyphens/>
              <w:spacing w:line="360" w:lineRule="exact"/>
              <w:jc w:val="center"/>
              <w:rPr>
                <w:del w:id="1637" w:author="高" w:date="2026-06-18T17:25:48Z"/>
                <w:sz w:val="28"/>
                <w:szCs w:val="28"/>
              </w:rPr>
            </w:pPr>
            <w:del w:id="1638" w:author="高" w:date="2026-06-18T17:25:48Z">
              <w:r>
                <w:rPr>
                  <w:sz w:val="28"/>
                  <w:szCs w:val="28"/>
                </w:rPr>
                <w:delText>安徽省</w:delText>
              </w:r>
            </w:del>
          </w:p>
        </w:tc>
      </w:tr>
      <w:tr w14:paraId="159E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39" w:author="高" w:date="2026-06-18T17:25:48Z"/>
        </w:trPr>
        <w:tc>
          <w:tcPr>
            <w:tcW w:w="853" w:type="dxa"/>
            <w:vAlign w:val="center"/>
          </w:tcPr>
          <w:p w14:paraId="3795DB2D">
            <w:pPr>
              <w:suppressAutoHyphens/>
              <w:spacing w:line="360" w:lineRule="exact"/>
              <w:jc w:val="center"/>
              <w:rPr>
                <w:del w:id="1640" w:author="高" w:date="2026-06-18T17:25:48Z"/>
                <w:sz w:val="28"/>
                <w:szCs w:val="28"/>
              </w:rPr>
            </w:pPr>
            <w:del w:id="1641" w:author="高" w:date="2026-06-18T17:25:48Z">
              <w:r>
                <w:rPr>
                  <w:sz w:val="28"/>
                  <w:szCs w:val="28"/>
                </w:rPr>
                <w:delText>8</w:delText>
              </w:r>
            </w:del>
          </w:p>
        </w:tc>
        <w:tc>
          <w:tcPr>
            <w:tcW w:w="3439" w:type="dxa"/>
            <w:vMerge w:val="restart"/>
            <w:vAlign w:val="center"/>
          </w:tcPr>
          <w:p w14:paraId="3D94708A">
            <w:pPr>
              <w:suppressAutoHyphens/>
              <w:spacing w:line="360" w:lineRule="exact"/>
              <w:jc w:val="center"/>
              <w:rPr>
                <w:del w:id="1642" w:author="高" w:date="2026-06-18T17:25:48Z"/>
                <w:sz w:val="28"/>
                <w:szCs w:val="28"/>
              </w:rPr>
            </w:pPr>
            <w:del w:id="1643" w:author="高" w:date="2026-06-18T17:25:48Z">
              <w:r>
                <w:rPr>
                  <w:sz w:val="28"/>
                  <w:szCs w:val="28"/>
                </w:rPr>
                <w:delText>山东同泰集团粮食机械</w:delText>
              </w:r>
            </w:del>
          </w:p>
          <w:p w14:paraId="201471DC">
            <w:pPr>
              <w:suppressAutoHyphens/>
              <w:spacing w:line="360" w:lineRule="exact"/>
              <w:jc w:val="center"/>
              <w:rPr>
                <w:del w:id="1644" w:author="高" w:date="2026-06-18T17:25:48Z"/>
                <w:sz w:val="28"/>
                <w:szCs w:val="28"/>
              </w:rPr>
            </w:pPr>
            <w:del w:id="1645" w:author="高" w:date="2026-06-18T17:25:48Z">
              <w:r>
                <w:rPr>
                  <w:sz w:val="28"/>
                  <w:szCs w:val="28"/>
                </w:rPr>
                <w:delText>有限公司</w:delText>
              </w:r>
            </w:del>
          </w:p>
        </w:tc>
        <w:tc>
          <w:tcPr>
            <w:tcW w:w="3281" w:type="dxa"/>
            <w:vAlign w:val="center"/>
          </w:tcPr>
          <w:p w14:paraId="4E324C05">
            <w:pPr>
              <w:suppressAutoHyphens/>
              <w:spacing w:line="360" w:lineRule="exact"/>
              <w:jc w:val="center"/>
              <w:rPr>
                <w:del w:id="1646" w:author="高" w:date="2026-06-18T17:25:48Z"/>
                <w:sz w:val="28"/>
                <w:szCs w:val="28"/>
              </w:rPr>
            </w:pPr>
            <w:del w:id="1647" w:author="高" w:date="2026-06-18T17:25:48Z">
              <w:r>
                <w:rPr>
                  <w:sz w:val="28"/>
                  <w:szCs w:val="28"/>
                </w:rPr>
                <w:delText>双侧混流粮食烘干机</w:delText>
              </w:r>
            </w:del>
          </w:p>
        </w:tc>
        <w:tc>
          <w:tcPr>
            <w:tcW w:w="2461" w:type="dxa"/>
            <w:vAlign w:val="center"/>
          </w:tcPr>
          <w:p w14:paraId="48D2ED9C">
            <w:pPr>
              <w:suppressAutoHyphens/>
              <w:spacing w:line="360" w:lineRule="exact"/>
              <w:jc w:val="center"/>
              <w:rPr>
                <w:del w:id="1648" w:author="高" w:date="2026-06-18T17:25:48Z"/>
                <w:sz w:val="28"/>
                <w:szCs w:val="28"/>
              </w:rPr>
            </w:pPr>
            <w:del w:id="1649" w:author="高" w:date="2026-06-18T17:25:48Z">
              <w:r>
                <w:rPr>
                  <w:sz w:val="28"/>
                  <w:szCs w:val="28"/>
                </w:rPr>
                <w:delText>5HHL-35</w:delText>
              </w:r>
            </w:del>
          </w:p>
        </w:tc>
        <w:tc>
          <w:tcPr>
            <w:tcW w:w="2394" w:type="dxa"/>
            <w:vAlign w:val="center"/>
          </w:tcPr>
          <w:p w14:paraId="4ACA02F1">
            <w:pPr>
              <w:suppressAutoHyphens/>
              <w:spacing w:line="360" w:lineRule="exact"/>
              <w:jc w:val="center"/>
              <w:rPr>
                <w:del w:id="1650" w:author="高" w:date="2026-06-18T17:25:48Z"/>
                <w:sz w:val="28"/>
                <w:szCs w:val="28"/>
              </w:rPr>
            </w:pPr>
            <w:del w:id="1651" w:author="高" w:date="2026-06-18T17:25:48Z">
              <w:r>
                <w:rPr>
                  <w:sz w:val="28"/>
                  <w:szCs w:val="28"/>
                </w:rPr>
                <w:delText>T202400430320</w:delText>
              </w:r>
            </w:del>
          </w:p>
        </w:tc>
        <w:tc>
          <w:tcPr>
            <w:tcW w:w="2140" w:type="dxa"/>
            <w:vAlign w:val="center"/>
          </w:tcPr>
          <w:p w14:paraId="1EC3BBC8">
            <w:pPr>
              <w:suppressAutoHyphens/>
              <w:spacing w:line="360" w:lineRule="exact"/>
              <w:jc w:val="center"/>
              <w:rPr>
                <w:del w:id="1652" w:author="高" w:date="2026-06-18T17:25:48Z"/>
                <w:sz w:val="28"/>
                <w:szCs w:val="28"/>
              </w:rPr>
            </w:pPr>
            <w:del w:id="1653" w:author="高" w:date="2026-06-18T17:25:48Z">
              <w:r>
                <w:rPr>
                  <w:sz w:val="28"/>
                  <w:szCs w:val="28"/>
                </w:rPr>
                <w:delText>山东省</w:delText>
              </w:r>
            </w:del>
          </w:p>
        </w:tc>
      </w:tr>
      <w:tr w14:paraId="6FE2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54" w:author="高" w:date="2026-06-18T17:25:48Z"/>
        </w:trPr>
        <w:tc>
          <w:tcPr>
            <w:tcW w:w="853" w:type="dxa"/>
            <w:vAlign w:val="center"/>
          </w:tcPr>
          <w:p w14:paraId="37153274">
            <w:pPr>
              <w:suppressAutoHyphens/>
              <w:spacing w:line="360" w:lineRule="exact"/>
              <w:jc w:val="center"/>
              <w:rPr>
                <w:del w:id="1655" w:author="高" w:date="2026-06-18T17:25:48Z"/>
                <w:sz w:val="28"/>
                <w:szCs w:val="28"/>
              </w:rPr>
            </w:pPr>
            <w:del w:id="1656" w:author="高" w:date="2026-06-18T17:25:48Z">
              <w:r>
                <w:rPr>
                  <w:sz w:val="28"/>
                  <w:szCs w:val="28"/>
                </w:rPr>
                <w:delText>9</w:delText>
              </w:r>
            </w:del>
          </w:p>
        </w:tc>
        <w:tc>
          <w:tcPr>
            <w:tcW w:w="3439" w:type="dxa"/>
            <w:vMerge w:val="continue"/>
            <w:vAlign w:val="center"/>
          </w:tcPr>
          <w:p w14:paraId="61E532F5">
            <w:pPr>
              <w:suppressAutoHyphens/>
              <w:spacing w:line="360" w:lineRule="exact"/>
              <w:jc w:val="center"/>
              <w:rPr>
                <w:del w:id="1657" w:author="高" w:date="2026-06-18T17:25:48Z"/>
                <w:sz w:val="28"/>
                <w:szCs w:val="28"/>
              </w:rPr>
            </w:pPr>
          </w:p>
        </w:tc>
        <w:tc>
          <w:tcPr>
            <w:tcW w:w="3281" w:type="dxa"/>
            <w:vAlign w:val="center"/>
          </w:tcPr>
          <w:p w14:paraId="08970044">
            <w:pPr>
              <w:suppressAutoHyphens/>
              <w:spacing w:line="360" w:lineRule="exact"/>
              <w:jc w:val="center"/>
              <w:rPr>
                <w:del w:id="1658" w:author="高" w:date="2026-06-18T17:25:48Z"/>
                <w:sz w:val="28"/>
                <w:szCs w:val="28"/>
              </w:rPr>
            </w:pPr>
            <w:del w:id="1659" w:author="高" w:date="2026-06-18T17:25:48Z">
              <w:r>
                <w:rPr>
                  <w:sz w:val="28"/>
                  <w:szCs w:val="28"/>
                </w:rPr>
                <w:delText>双侧混流粮食烘干机</w:delText>
              </w:r>
            </w:del>
          </w:p>
        </w:tc>
        <w:tc>
          <w:tcPr>
            <w:tcW w:w="2461" w:type="dxa"/>
            <w:vAlign w:val="center"/>
          </w:tcPr>
          <w:p w14:paraId="56D445CE">
            <w:pPr>
              <w:suppressAutoHyphens/>
              <w:spacing w:line="360" w:lineRule="exact"/>
              <w:jc w:val="center"/>
              <w:rPr>
                <w:del w:id="1660" w:author="高" w:date="2026-06-18T17:25:48Z"/>
                <w:sz w:val="28"/>
                <w:szCs w:val="28"/>
              </w:rPr>
            </w:pPr>
            <w:del w:id="1661" w:author="高" w:date="2026-06-18T17:25:48Z">
              <w:r>
                <w:rPr>
                  <w:sz w:val="28"/>
                  <w:szCs w:val="28"/>
                </w:rPr>
                <w:delText>5HHL-55</w:delText>
              </w:r>
            </w:del>
          </w:p>
        </w:tc>
        <w:tc>
          <w:tcPr>
            <w:tcW w:w="2394" w:type="dxa"/>
            <w:vAlign w:val="center"/>
          </w:tcPr>
          <w:p w14:paraId="1BEF6AEB">
            <w:pPr>
              <w:suppressAutoHyphens/>
              <w:spacing w:line="360" w:lineRule="exact"/>
              <w:jc w:val="center"/>
              <w:rPr>
                <w:del w:id="1662" w:author="高" w:date="2026-06-18T17:25:48Z"/>
                <w:sz w:val="28"/>
                <w:szCs w:val="28"/>
              </w:rPr>
            </w:pPr>
            <w:del w:id="1663" w:author="高" w:date="2026-06-18T17:25:48Z">
              <w:r>
                <w:rPr>
                  <w:sz w:val="28"/>
                  <w:szCs w:val="28"/>
                </w:rPr>
                <w:delText>T202400430235</w:delText>
              </w:r>
            </w:del>
          </w:p>
        </w:tc>
        <w:tc>
          <w:tcPr>
            <w:tcW w:w="2140" w:type="dxa"/>
            <w:vAlign w:val="center"/>
          </w:tcPr>
          <w:p w14:paraId="3EA060FF">
            <w:pPr>
              <w:suppressAutoHyphens/>
              <w:spacing w:line="360" w:lineRule="exact"/>
              <w:jc w:val="center"/>
              <w:rPr>
                <w:del w:id="1664" w:author="高" w:date="2026-06-18T17:25:48Z"/>
                <w:sz w:val="28"/>
                <w:szCs w:val="28"/>
              </w:rPr>
            </w:pPr>
            <w:del w:id="1665" w:author="高" w:date="2026-06-18T17:25:48Z">
              <w:r>
                <w:rPr>
                  <w:sz w:val="28"/>
                  <w:szCs w:val="28"/>
                </w:rPr>
                <w:delText>山东省</w:delText>
              </w:r>
            </w:del>
          </w:p>
        </w:tc>
      </w:tr>
      <w:tr w14:paraId="6F60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66" w:author="高" w:date="2026-06-18T17:25:48Z"/>
        </w:trPr>
        <w:tc>
          <w:tcPr>
            <w:tcW w:w="853" w:type="dxa"/>
            <w:vAlign w:val="center"/>
          </w:tcPr>
          <w:p w14:paraId="7273965E">
            <w:pPr>
              <w:suppressAutoHyphens/>
              <w:spacing w:line="360" w:lineRule="exact"/>
              <w:jc w:val="center"/>
              <w:rPr>
                <w:del w:id="1667" w:author="高" w:date="2026-06-18T17:25:48Z"/>
                <w:sz w:val="28"/>
                <w:szCs w:val="28"/>
              </w:rPr>
            </w:pPr>
            <w:del w:id="1668" w:author="高" w:date="2026-06-18T17:25:48Z">
              <w:r>
                <w:rPr>
                  <w:sz w:val="28"/>
                  <w:szCs w:val="28"/>
                </w:rPr>
                <w:delText>10</w:delText>
              </w:r>
            </w:del>
          </w:p>
        </w:tc>
        <w:tc>
          <w:tcPr>
            <w:tcW w:w="3439" w:type="dxa"/>
            <w:vMerge w:val="restart"/>
            <w:vAlign w:val="center"/>
          </w:tcPr>
          <w:p w14:paraId="59CF5C88">
            <w:pPr>
              <w:suppressAutoHyphens/>
              <w:spacing w:line="360" w:lineRule="exact"/>
              <w:jc w:val="center"/>
              <w:rPr>
                <w:del w:id="1669" w:author="高" w:date="2026-06-18T17:25:48Z"/>
                <w:sz w:val="28"/>
                <w:szCs w:val="28"/>
              </w:rPr>
            </w:pPr>
            <w:del w:id="1670" w:author="高" w:date="2026-06-18T17:25:48Z">
              <w:r>
                <w:rPr>
                  <w:sz w:val="28"/>
                  <w:szCs w:val="28"/>
                </w:rPr>
                <w:delText>江苏丰粮农业装备科技</w:delText>
              </w:r>
            </w:del>
          </w:p>
          <w:p w14:paraId="3B86FE5A">
            <w:pPr>
              <w:suppressAutoHyphens/>
              <w:spacing w:line="360" w:lineRule="exact"/>
              <w:jc w:val="center"/>
              <w:rPr>
                <w:del w:id="1671" w:author="高" w:date="2026-06-18T17:25:48Z"/>
                <w:sz w:val="28"/>
                <w:szCs w:val="28"/>
              </w:rPr>
            </w:pPr>
            <w:del w:id="1672" w:author="高" w:date="2026-06-18T17:25:48Z">
              <w:r>
                <w:rPr>
                  <w:sz w:val="28"/>
                  <w:szCs w:val="28"/>
                </w:rPr>
                <w:delText>有限公司</w:delText>
              </w:r>
            </w:del>
          </w:p>
        </w:tc>
        <w:tc>
          <w:tcPr>
            <w:tcW w:w="3281" w:type="dxa"/>
            <w:vAlign w:val="center"/>
          </w:tcPr>
          <w:p w14:paraId="4C1D7E53">
            <w:pPr>
              <w:suppressAutoHyphens/>
              <w:spacing w:line="360" w:lineRule="exact"/>
              <w:jc w:val="center"/>
              <w:rPr>
                <w:del w:id="1673" w:author="高" w:date="2026-06-18T17:25:48Z"/>
                <w:sz w:val="28"/>
                <w:szCs w:val="28"/>
              </w:rPr>
            </w:pPr>
            <w:del w:id="1674" w:author="高" w:date="2026-06-18T17:25:48Z">
              <w:r>
                <w:rPr>
                  <w:sz w:val="28"/>
                  <w:szCs w:val="28"/>
                </w:rPr>
                <w:delText>谷物干燥机</w:delText>
              </w:r>
            </w:del>
          </w:p>
        </w:tc>
        <w:tc>
          <w:tcPr>
            <w:tcW w:w="2461" w:type="dxa"/>
            <w:vAlign w:val="center"/>
          </w:tcPr>
          <w:p w14:paraId="14F3D813">
            <w:pPr>
              <w:suppressAutoHyphens/>
              <w:spacing w:line="360" w:lineRule="exact"/>
              <w:jc w:val="center"/>
              <w:rPr>
                <w:del w:id="1675" w:author="高" w:date="2026-06-18T17:25:48Z"/>
                <w:sz w:val="28"/>
                <w:szCs w:val="28"/>
              </w:rPr>
            </w:pPr>
            <w:del w:id="1676" w:author="高" w:date="2026-06-18T17:25:48Z">
              <w:r>
                <w:rPr>
                  <w:sz w:val="28"/>
                  <w:szCs w:val="28"/>
                </w:rPr>
                <w:delText>5H-30J</w:delText>
              </w:r>
            </w:del>
          </w:p>
        </w:tc>
        <w:tc>
          <w:tcPr>
            <w:tcW w:w="2394" w:type="dxa"/>
            <w:vAlign w:val="center"/>
          </w:tcPr>
          <w:p w14:paraId="6D7875A8">
            <w:pPr>
              <w:suppressAutoHyphens/>
              <w:spacing w:line="360" w:lineRule="exact"/>
              <w:jc w:val="center"/>
              <w:rPr>
                <w:del w:id="1677" w:author="高" w:date="2026-06-18T17:25:48Z"/>
                <w:sz w:val="28"/>
                <w:szCs w:val="28"/>
              </w:rPr>
            </w:pPr>
            <w:del w:id="1678" w:author="高" w:date="2026-06-18T17:25:48Z">
              <w:r>
                <w:rPr>
                  <w:sz w:val="28"/>
                  <w:szCs w:val="28"/>
                </w:rPr>
                <w:delText>T202469690266</w:delText>
              </w:r>
            </w:del>
          </w:p>
        </w:tc>
        <w:tc>
          <w:tcPr>
            <w:tcW w:w="2140" w:type="dxa"/>
            <w:vAlign w:val="center"/>
          </w:tcPr>
          <w:p w14:paraId="2F7D7734">
            <w:pPr>
              <w:suppressAutoHyphens/>
              <w:spacing w:line="360" w:lineRule="exact"/>
              <w:jc w:val="center"/>
              <w:rPr>
                <w:del w:id="1679" w:author="高" w:date="2026-06-18T17:25:48Z"/>
                <w:sz w:val="28"/>
                <w:szCs w:val="28"/>
              </w:rPr>
            </w:pPr>
            <w:del w:id="1680" w:author="高" w:date="2026-06-18T17:25:48Z">
              <w:r>
                <w:rPr>
                  <w:sz w:val="28"/>
                  <w:szCs w:val="28"/>
                </w:rPr>
                <w:delText>江苏省</w:delText>
              </w:r>
            </w:del>
          </w:p>
        </w:tc>
      </w:tr>
      <w:tr w14:paraId="14E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81" w:author="高" w:date="2026-06-18T17:25:48Z"/>
        </w:trPr>
        <w:tc>
          <w:tcPr>
            <w:tcW w:w="853" w:type="dxa"/>
            <w:vAlign w:val="center"/>
          </w:tcPr>
          <w:p w14:paraId="770F2A4E">
            <w:pPr>
              <w:suppressAutoHyphens/>
              <w:spacing w:line="360" w:lineRule="exact"/>
              <w:jc w:val="center"/>
              <w:rPr>
                <w:del w:id="1682" w:author="高" w:date="2026-06-18T17:25:48Z"/>
                <w:sz w:val="28"/>
                <w:szCs w:val="28"/>
              </w:rPr>
            </w:pPr>
            <w:del w:id="1683" w:author="高" w:date="2026-06-18T17:25:48Z">
              <w:r>
                <w:rPr>
                  <w:sz w:val="28"/>
                  <w:szCs w:val="28"/>
                </w:rPr>
                <w:delText>11</w:delText>
              </w:r>
            </w:del>
          </w:p>
        </w:tc>
        <w:tc>
          <w:tcPr>
            <w:tcW w:w="3439" w:type="dxa"/>
            <w:vMerge w:val="continue"/>
            <w:vAlign w:val="center"/>
          </w:tcPr>
          <w:p w14:paraId="462FBA08">
            <w:pPr>
              <w:suppressAutoHyphens/>
              <w:spacing w:line="360" w:lineRule="exact"/>
              <w:jc w:val="center"/>
              <w:rPr>
                <w:del w:id="1684" w:author="高" w:date="2026-06-18T17:25:48Z"/>
                <w:sz w:val="28"/>
                <w:szCs w:val="28"/>
              </w:rPr>
            </w:pPr>
          </w:p>
        </w:tc>
        <w:tc>
          <w:tcPr>
            <w:tcW w:w="3281" w:type="dxa"/>
            <w:vAlign w:val="center"/>
          </w:tcPr>
          <w:p w14:paraId="78C34142">
            <w:pPr>
              <w:suppressAutoHyphens/>
              <w:spacing w:line="360" w:lineRule="exact"/>
              <w:jc w:val="center"/>
              <w:rPr>
                <w:del w:id="1685" w:author="高" w:date="2026-06-18T17:25:48Z"/>
                <w:sz w:val="28"/>
                <w:szCs w:val="28"/>
              </w:rPr>
            </w:pPr>
            <w:del w:id="1686" w:author="高" w:date="2026-06-18T17:25:48Z">
              <w:r>
                <w:rPr>
                  <w:sz w:val="28"/>
                  <w:szCs w:val="28"/>
                </w:rPr>
                <w:delText>谷物干燥机</w:delText>
              </w:r>
            </w:del>
          </w:p>
        </w:tc>
        <w:tc>
          <w:tcPr>
            <w:tcW w:w="2461" w:type="dxa"/>
            <w:vAlign w:val="center"/>
          </w:tcPr>
          <w:p w14:paraId="72AF5B14">
            <w:pPr>
              <w:suppressAutoHyphens/>
              <w:spacing w:line="360" w:lineRule="exact"/>
              <w:jc w:val="center"/>
              <w:rPr>
                <w:del w:id="1687" w:author="高" w:date="2026-06-18T17:25:48Z"/>
                <w:sz w:val="28"/>
                <w:szCs w:val="28"/>
              </w:rPr>
            </w:pPr>
            <w:del w:id="1688" w:author="高" w:date="2026-06-18T17:25:48Z">
              <w:r>
                <w:rPr>
                  <w:sz w:val="28"/>
                  <w:szCs w:val="28"/>
                </w:rPr>
                <w:delText>5H-60A</w:delText>
              </w:r>
            </w:del>
          </w:p>
        </w:tc>
        <w:tc>
          <w:tcPr>
            <w:tcW w:w="2394" w:type="dxa"/>
            <w:vAlign w:val="center"/>
          </w:tcPr>
          <w:p w14:paraId="4B67C685">
            <w:pPr>
              <w:suppressAutoHyphens/>
              <w:spacing w:line="360" w:lineRule="exact"/>
              <w:jc w:val="center"/>
              <w:rPr>
                <w:del w:id="1689" w:author="高" w:date="2026-06-18T17:25:48Z"/>
                <w:sz w:val="28"/>
                <w:szCs w:val="28"/>
              </w:rPr>
            </w:pPr>
            <w:del w:id="1690" w:author="高" w:date="2026-06-18T17:25:48Z">
              <w:r>
                <w:rPr>
                  <w:sz w:val="28"/>
                  <w:szCs w:val="28"/>
                </w:rPr>
                <w:delText>T202469690267</w:delText>
              </w:r>
            </w:del>
          </w:p>
        </w:tc>
        <w:tc>
          <w:tcPr>
            <w:tcW w:w="2140" w:type="dxa"/>
            <w:vAlign w:val="center"/>
          </w:tcPr>
          <w:p w14:paraId="7C9F820A">
            <w:pPr>
              <w:suppressAutoHyphens/>
              <w:spacing w:line="360" w:lineRule="exact"/>
              <w:jc w:val="center"/>
              <w:rPr>
                <w:del w:id="1691" w:author="高" w:date="2026-06-18T17:25:48Z"/>
                <w:sz w:val="28"/>
                <w:szCs w:val="28"/>
              </w:rPr>
            </w:pPr>
            <w:del w:id="1692" w:author="高" w:date="2026-06-18T17:25:48Z">
              <w:r>
                <w:rPr>
                  <w:sz w:val="28"/>
                  <w:szCs w:val="28"/>
                </w:rPr>
                <w:delText>江苏省</w:delText>
              </w:r>
            </w:del>
          </w:p>
        </w:tc>
      </w:tr>
      <w:tr w14:paraId="3B0E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693" w:author="高" w:date="2026-06-18T17:25:48Z"/>
        </w:trPr>
        <w:tc>
          <w:tcPr>
            <w:tcW w:w="853" w:type="dxa"/>
            <w:vAlign w:val="center"/>
          </w:tcPr>
          <w:p w14:paraId="540BEAEE">
            <w:pPr>
              <w:suppressAutoHyphens/>
              <w:spacing w:line="360" w:lineRule="exact"/>
              <w:jc w:val="center"/>
              <w:rPr>
                <w:del w:id="1694" w:author="高" w:date="2026-06-18T17:25:48Z"/>
                <w:sz w:val="28"/>
                <w:szCs w:val="28"/>
              </w:rPr>
            </w:pPr>
            <w:del w:id="1695" w:author="高" w:date="2026-06-18T17:25:48Z">
              <w:r>
                <w:rPr>
                  <w:sz w:val="28"/>
                  <w:szCs w:val="28"/>
                </w:rPr>
                <w:delText>12</w:delText>
              </w:r>
            </w:del>
          </w:p>
        </w:tc>
        <w:tc>
          <w:tcPr>
            <w:tcW w:w="3439" w:type="dxa"/>
            <w:vMerge w:val="restart"/>
            <w:vAlign w:val="center"/>
          </w:tcPr>
          <w:p w14:paraId="5B94D9C4">
            <w:pPr>
              <w:suppressAutoHyphens/>
              <w:spacing w:line="360" w:lineRule="exact"/>
              <w:jc w:val="center"/>
              <w:rPr>
                <w:del w:id="1696" w:author="高" w:date="2026-06-18T17:25:48Z"/>
                <w:sz w:val="28"/>
                <w:szCs w:val="28"/>
              </w:rPr>
            </w:pPr>
            <w:del w:id="1697" w:author="高" w:date="2026-06-18T17:25:48Z">
              <w:r>
                <w:rPr>
                  <w:sz w:val="28"/>
                  <w:szCs w:val="28"/>
                </w:rPr>
                <w:delText>安徽金粮机械科技</w:delText>
              </w:r>
            </w:del>
          </w:p>
          <w:p w14:paraId="7D1D78B9">
            <w:pPr>
              <w:suppressAutoHyphens/>
              <w:spacing w:line="360" w:lineRule="exact"/>
              <w:jc w:val="center"/>
              <w:rPr>
                <w:del w:id="1698" w:author="高" w:date="2026-06-18T17:25:48Z"/>
                <w:sz w:val="28"/>
                <w:szCs w:val="28"/>
              </w:rPr>
            </w:pPr>
            <w:del w:id="1699" w:author="高" w:date="2026-06-18T17:25:48Z">
              <w:r>
                <w:rPr>
                  <w:sz w:val="28"/>
                  <w:szCs w:val="28"/>
                </w:rPr>
                <w:delText>有限公司</w:delText>
              </w:r>
            </w:del>
          </w:p>
        </w:tc>
        <w:tc>
          <w:tcPr>
            <w:tcW w:w="3281" w:type="dxa"/>
            <w:vAlign w:val="center"/>
          </w:tcPr>
          <w:p w14:paraId="15FC5058">
            <w:pPr>
              <w:suppressAutoHyphens/>
              <w:spacing w:line="360" w:lineRule="exact"/>
              <w:jc w:val="center"/>
              <w:rPr>
                <w:del w:id="1700" w:author="高" w:date="2026-06-18T17:25:48Z"/>
                <w:sz w:val="28"/>
                <w:szCs w:val="28"/>
              </w:rPr>
            </w:pPr>
            <w:del w:id="1701" w:author="高" w:date="2026-06-18T17:25:48Z">
              <w:r>
                <w:rPr>
                  <w:sz w:val="28"/>
                  <w:szCs w:val="28"/>
                </w:rPr>
                <w:delText>低温循环烘干机</w:delText>
              </w:r>
            </w:del>
          </w:p>
        </w:tc>
        <w:tc>
          <w:tcPr>
            <w:tcW w:w="2461" w:type="dxa"/>
            <w:vAlign w:val="center"/>
          </w:tcPr>
          <w:p w14:paraId="7D31C22E">
            <w:pPr>
              <w:suppressAutoHyphens/>
              <w:spacing w:line="360" w:lineRule="exact"/>
              <w:jc w:val="center"/>
              <w:rPr>
                <w:del w:id="1702" w:author="高" w:date="2026-06-18T17:25:48Z"/>
                <w:sz w:val="28"/>
                <w:szCs w:val="28"/>
              </w:rPr>
            </w:pPr>
            <w:del w:id="1703" w:author="高" w:date="2026-06-18T17:25:48Z">
              <w:r>
                <w:rPr>
                  <w:sz w:val="28"/>
                  <w:szCs w:val="28"/>
                </w:rPr>
                <w:delText>JL-5H-30</w:delText>
              </w:r>
            </w:del>
          </w:p>
        </w:tc>
        <w:tc>
          <w:tcPr>
            <w:tcW w:w="2394" w:type="dxa"/>
            <w:vAlign w:val="center"/>
          </w:tcPr>
          <w:p w14:paraId="178FDCA2">
            <w:pPr>
              <w:suppressAutoHyphens/>
              <w:spacing w:line="360" w:lineRule="exact"/>
              <w:jc w:val="center"/>
              <w:rPr>
                <w:del w:id="1704" w:author="高" w:date="2026-06-18T17:25:48Z"/>
                <w:sz w:val="28"/>
                <w:szCs w:val="28"/>
              </w:rPr>
            </w:pPr>
            <w:del w:id="1705" w:author="高" w:date="2026-06-18T17:25:48Z">
              <w:r>
                <w:rPr>
                  <w:sz w:val="28"/>
                  <w:szCs w:val="28"/>
                </w:rPr>
                <w:delText>T202134340393</w:delText>
              </w:r>
            </w:del>
          </w:p>
        </w:tc>
        <w:tc>
          <w:tcPr>
            <w:tcW w:w="2140" w:type="dxa"/>
            <w:vAlign w:val="center"/>
          </w:tcPr>
          <w:p w14:paraId="28D007EE">
            <w:pPr>
              <w:suppressAutoHyphens/>
              <w:spacing w:line="360" w:lineRule="exact"/>
              <w:jc w:val="center"/>
              <w:rPr>
                <w:del w:id="1706" w:author="高" w:date="2026-06-18T17:25:48Z"/>
                <w:sz w:val="28"/>
                <w:szCs w:val="28"/>
              </w:rPr>
            </w:pPr>
            <w:del w:id="1707" w:author="高" w:date="2026-06-18T17:25:48Z">
              <w:r>
                <w:rPr>
                  <w:sz w:val="28"/>
                  <w:szCs w:val="28"/>
                </w:rPr>
                <w:delText>安徽省</w:delText>
              </w:r>
            </w:del>
          </w:p>
        </w:tc>
      </w:tr>
      <w:tr w14:paraId="2A5C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708" w:author="高" w:date="2026-06-18T17:25:48Z"/>
        </w:trPr>
        <w:tc>
          <w:tcPr>
            <w:tcW w:w="853" w:type="dxa"/>
            <w:vAlign w:val="center"/>
          </w:tcPr>
          <w:p w14:paraId="35A5C2E3">
            <w:pPr>
              <w:suppressAutoHyphens/>
              <w:spacing w:line="360" w:lineRule="exact"/>
              <w:jc w:val="center"/>
              <w:rPr>
                <w:del w:id="1709" w:author="高" w:date="2026-06-18T17:25:48Z"/>
                <w:sz w:val="28"/>
                <w:szCs w:val="28"/>
              </w:rPr>
            </w:pPr>
            <w:del w:id="1710" w:author="高" w:date="2026-06-18T17:25:48Z">
              <w:r>
                <w:rPr>
                  <w:sz w:val="28"/>
                  <w:szCs w:val="28"/>
                </w:rPr>
                <w:delText>13</w:delText>
              </w:r>
            </w:del>
          </w:p>
        </w:tc>
        <w:tc>
          <w:tcPr>
            <w:tcW w:w="3439" w:type="dxa"/>
            <w:vMerge w:val="continue"/>
            <w:vAlign w:val="center"/>
          </w:tcPr>
          <w:p w14:paraId="33EF12ED">
            <w:pPr>
              <w:suppressAutoHyphens/>
              <w:spacing w:line="360" w:lineRule="exact"/>
              <w:jc w:val="center"/>
              <w:rPr>
                <w:del w:id="1711" w:author="高" w:date="2026-06-18T17:25:48Z"/>
                <w:sz w:val="28"/>
                <w:szCs w:val="28"/>
              </w:rPr>
            </w:pPr>
          </w:p>
        </w:tc>
        <w:tc>
          <w:tcPr>
            <w:tcW w:w="3281" w:type="dxa"/>
            <w:vAlign w:val="center"/>
          </w:tcPr>
          <w:p w14:paraId="2486F2EC">
            <w:pPr>
              <w:suppressAutoHyphens/>
              <w:spacing w:line="360" w:lineRule="exact"/>
              <w:jc w:val="center"/>
              <w:rPr>
                <w:del w:id="1712" w:author="高" w:date="2026-06-18T17:25:48Z"/>
                <w:sz w:val="28"/>
                <w:szCs w:val="28"/>
              </w:rPr>
            </w:pPr>
            <w:del w:id="1713" w:author="高" w:date="2026-06-18T17:25:48Z">
              <w:r>
                <w:rPr>
                  <w:sz w:val="28"/>
                  <w:szCs w:val="28"/>
                </w:rPr>
                <w:delText>低温循环烘干机</w:delText>
              </w:r>
            </w:del>
          </w:p>
        </w:tc>
        <w:tc>
          <w:tcPr>
            <w:tcW w:w="2461" w:type="dxa"/>
            <w:vAlign w:val="center"/>
          </w:tcPr>
          <w:p w14:paraId="1D295C99">
            <w:pPr>
              <w:suppressAutoHyphens/>
              <w:spacing w:line="360" w:lineRule="exact"/>
              <w:jc w:val="center"/>
              <w:rPr>
                <w:del w:id="1714" w:author="高" w:date="2026-06-18T17:25:48Z"/>
                <w:sz w:val="28"/>
                <w:szCs w:val="28"/>
              </w:rPr>
            </w:pPr>
            <w:del w:id="1715" w:author="高" w:date="2026-06-18T17:25:48Z">
              <w:r>
                <w:rPr>
                  <w:sz w:val="28"/>
                  <w:szCs w:val="28"/>
                </w:rPr>
                <w:delText>JL-5H-30A</w:delText>
              </w:r>
            </w:del>
          </w:p>
        </w:tc>
        <w:tc>
          <w:tcPr>
            <w:tcW w:w="2394" w:type="dxa"/>
            <w:vAlign w:val="center"/>
          </w:tcPr>
          <w:p w14:paraId="229ED316">
            <w:pPr>
              <w:suppressAutoHyphens/>
              <w:spacing w:line="360" w:lineRule="exact"/>
              <w:jc w:val="center"/>
              <w:rPr>
                <w:del w:id="1716" w:author="高" w:date="2026-06-18T17:25:48Z"/>
                <w:sz w:val="28"/>
                <w:szCs w:val="28"/>
              </w:rPr>
            </w:pPr>
            <w:del w:id="1717" w:author="高" w:date="2026-06-18T17:25:48Z">
              <w:r>
                <w:rPr>
                  <w:sz w:val="28"/>
                  <w:szCs w:val="28"/>
                </w:rPr>
                <w:delText>T202000341124</w:delText>
              </w:r>
            </w:del>
          </w:p>
        </w:tc>
        <w:tc>
          <w:tcPr>
            <w:tcW w:w="2140" w:type="dxa"/>
            <w:vAlign w:val="center"/>
          </w:tcPr>
          <w:p w14:paraId="31A42F94">
            <w:pPr>
              <w:suppressAutoHyphens/>
              <w:spacing w:line="360" w:lineRule="exact"/>
              <w:jc w:val="center"/>
              <w:rPr>
                <w:del w:id="1718" w:author="高" w:date="2026-06-18T17:25:48Z"/>
                <w:sz w:val="28"/>
                <w:szCs w:val="28"/>
              </w:rPr>
            </w:pPr>
            <w:del w:id="1719" w:author="高" w:date="2026-06-18T17:25:48Z">
              <w:r>
                <w:rPr>
                  <w:sz w:val="28"/>
                  <w:szCs w:val="28"/>
                </w:rPr>
                <w:delText>安徽省</w:delText>
              </w:r>
            </w:del>
          </w:p>
        </w:tc>
      </w:tr>
      <w:tr w14:paraId="14FD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del w:id="1720" w:author="高" w:date="2026-06-18T17:25:48Z"/>
        </w:trPr>
        <w:tc>
          <w:tcPr>
            <w:tcW w:w="853" w:type="dxa"/>
            <w:vAlign w:val="center"/>
          </w:tcPr>
          <w:p w14:paraId="0CD4DD27">
            <w:pPr>
              <w:suppressAutoHyphens/>
              <w:spacing w:line="360" w:lineRule="exact"/>
              <w:jc w:val="center"/>
              <w:rPr>
                <w:del w:id="1721" w:author="高" w:date="2026-06-18T17:25:48Z"/>
                <w:sz w:val="28"/>
                <w:szCs w:val="28"/>
              </w:rPr>
            </w:pPr>
            <w:del w:id="1722" w:author="高" w:date="2026-06-18T17:25:48Z">
              <w:r>
                <w:rPr>
                  <w:sz w:val="28"/>
                  <w:szCs w:val="28"/>
                </w:rPr>
                <w:delText>14</w:delText>
              </w:r>
            </w:del>
          </w:p>
        </w:tc>
        <w:tc>
          <w:tcPr>
            <w:tcW w:w="3439" w:type="dxa"/>
            <w:vMerge w:val="continue"/>
            <w:vAlign w:val="center"/>
          </w:tcPr>
          <w:p w14:paraId="495F3526">
            <w:pPr>
              <w:suppressAutoHyphens/>
              <w:spacing w:line="360" w:lineRule="exact"/>
              <w:jc w:val="center"/>
              <w:rPr>
                <w:del w:id="1723" w:author="高" w:date="2026-06-18T17:25:48Z"/>
                <w:sz w:val="28"/>
                <w:szCs w:val="28"/>
              </w:rPr>
            </w:pPr>
          </w:p>
        </w:tc>
        <w:tc>
          <w:tcPr>
            <w:tcW w:w="3281" w:type="dxa"/>
            <w:vAlign w:val="center"/>
          </w:tcPr>
          <w:p w14:paraId="41E53D0B">
            <w:pPr>
              <w:suppressAutoHyphens/>
              <w:spacing w:line="360" w:lineRule="exact"/>
              <w:jc w:val="center"/>
              <w:rPr>
                <w:del w:id="1724" w:author="高" w:date="2026-06-18T17:25:48Z"/>
                <w:sz w:val="28"/>
                <w:szCs w:val="28"/>
              </w:rPr>
            </w:pPr>
            <w:del w:id="1725" w:author="高" w:date="2026-06-18T17:25:48Z">
              <w:r>
                <w:rPr>
                  <w:sz w:val="28"/>
                  <w:szCs w:val="28"/>
                </w:rPr>
                <w:delText>低温循环烘干机</w:delText>
              </w:r>
            </w:del>
          </w:p>
        </w:tc>
        <w:tc>
          <w:tcPr>
            <w:tcW w:w="2461" w:type="dxa"/>
            <w:vAlign w:val="center"/>
          </w:tcPr>
          <w:p w14:paraId="319109DC">
            <w:pPr>
              <w:suppressAutoHyphens/>
              <w:spacing w:line="360" w:lineRule="exact"/>
              <w:jc w:val="center"/>
              <w:rPr>
                <w:del w:id="1726" w:author="高" w:date="2026-06-18T17:25:48Z"/>
                <w:sz w:val="28"/>
                <w:szCs w:val="28"/>
              </w:rPr>
            </w:pPr>
            <w:del w:id="1727" w:author="高" w:date="2026-06-18T17:25:48Z">
              <w:r>
                <w:rPr>
                  <w:sz w:val="28"/>
                  <w:szCs w:val="28"/>
                </w:rPr>
                <w:delText>JL-5H-60</w:delText>
              </w:r>
            </w:del>
          </w:p>
        </w:tc>
        <w:tc>
          <w:tcPr>
            <w:tcW w:w="2394" w:type="dxa"/>
            <w:vAlign w:val="center"/>
          </w:tcPr>
          <w:p w14:paraId="53366E29">
            <w:pPr>
              <w:suppressAutoHyphens/>
              <w:spacing w:line="360" w:lineRule="exact"/>
              <w:jc w:val="center"/>
              <w:rPr>
                <w:del w:id="1728" w:author="高" w:date="2026-06-18T17:25:48Z"/>
                <w:sz w:val="28"/>
                <w:szCs w:val="28"/>
              </w:rPr>
            </w:pPr>
            <w:del w:id="1729" w:author="高" w:date="2026-06-18T17:25:48Z">
              <w:r>
                <w:rPr>
                  <w:sz w:val="28"/>
                  <w:szCs w:val="28"/>
                </w:rPr>
                <w:delText>T202334340384</w:delText>
              </w:r>
            </w:del>
          </w:p>
        </w:tc>
        <w:tc>
          <w:tcPr>
            <w:tcW w:w="2140" w:type="dxa"/>
            <w:vAlign w:val="center"/>
          </w:tcPr>
          <w:p w14:paraId="11473E65">
            <w:pPr>
              <w:suppressAutoHyphens/>
              <w:spacing w:line="360" w:lineRule="exact"/>
              <w:jc w:val="center"/>
              <w:rPr>
                <w:del w:id="1730" w:author="高" w:date="2026-06-18T17:25:48Z"/>
                <w:sz w:val="28"/>
                <w:szCs w:val="28"/>
              </w:rPr>
            </w:pPr>
            <w:del w:id="1731" w:author="高" w:date="2026-06-18T17:25:48Z">
              <w:r>
                <w:rPr>
                  <w:sz w:val="28"/>
                  <w:szCs w:val="28"/>
                </w:rPr>
                <w:delText>安徽省</w:delText>
              </w:r>
            </w:del>
          </w:p>
        </w:tc>
      </w:tr>
      <w:bookmarkEnd w:id="2"/>
    </w:tbl>
    <w:p w14:paraId="0D92B96E">
      <w:pPr>
        <w:spacing w:line="600" w:lineRule="exact"/>
        <w:jc w:val="center"/>
        <w:rPr>
          <w:snapToGrid w:val="0"/>
        </w:rPr>
      </w:pPr>
    </w:p>
    <w:sectPr>
      <w:footerReference r:id="rId10" w:type="first"/>
      <w:footerReference r:id="rId8" w:type="default"/>
      <w:headerReference r:id="rId7" w:type="even"/>
      <w:footerReference r:id="rId9" w:type="even"/>
      <w:pgSz w:w="16838" w:h="11906" w:orient="landscape"/>
      <w:pgMar w:top="1531" w:right="1871" w:bottom="1531" w:left="1701" w:header="680" w:footer="1418"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国标黑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63D4F">
    <w:pPr>
      <w:pStyle w:val="4"/>
      <w:framePr w:w="1814" w:wrap="around" w:vAnchor="text" w:hAnchor="margin" w:xAlign="outside" w:y="1"/>
      <w:jc w:val="center"/>
      <w:rPr>
        <w:rStyle w:val="10"/>
        <w:rFonts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2</w:t>
    </w:r>
    <w:r>
      <w:rPr>
        <w:rStyle w:val="10"/>
        <w:rFonts w:ascii="宋体" w:hAnsi="宋体"/>
        <w:sz w:val="28"/>
        <w:szCs w:val="28"/>
      </w:rPr>
      <w:fldChar w:fldCharType="end"/>
    </w:r>
    <w:r>
      <w:rPr>
        <w:rStyle w:val="10"/>
        <w:rFonts w:hint="eastAsia" w:ascii="宋体" w:hAnsi="宋体"/>
        <w:sz w:val="28"/>
        <w:szCs w:val="28"/>
      </w:rPr>
      <w:t xml:space="preserve"> —</w:t>
    </w:r>
  </w:p>
  <w:p w14:paraId="4E6D803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C6A7">
    <w:pPr>
      <w:pStyle w:val="4"/>
      <w:framePr w:w="1814" w:wrap="around" w:vAnchor="text" w:hAnchor="margin" w:xAlign="outside" w:y="1"/>
      <w:jc w:val="center"/>
      <w:rPr>
        <w:rStyle w:val="10"/>
        <w:rFonts w:ascii="宋体" w:hAnsi="宋体"/>
        <w:sz w:val="28"/>
        <w:szCs w:val="28"/>
      </w:rPr>
    </w:pPr>
    <w:r>
      <w:rPr>
        <w:rStyle w:val="10"/>
        <w:rFonts w:hint="eastAsia" w:ascii="宋体" w:hAnsi="宋体"/>
        <w:sz w:val="28"/>
        <w:szCs w:val="28"/>
      </w:rPr>
      <w:t xml:space="preserve">— </w:t>
    </w:r>
    <w:r>
      <w:rPr>
        <w:rStyle w:val="10"/>
        <w:rFonts w:ascii="宋体" w:hAnsi="宋体"/>
        <w:sz w:val="28"/>
        <w:szCs w:val="28"/>
      </w:rPr>
      <w:fldChar w:fldCharType="begin"/>
    </w:r>
    <w:r>
      <w:rPr>
        <w:rStyle w:val="10"/>
        <w:rFonts w:ascii="宋体" w:hAnsi="宋体"/>
        <w:sz w:val="28"/>
        <w:szCs w:val="28"/>
      </w:rPr>
      <w:instrText xml:space="preserve">PAGE  </w:instrText>
    </w:r>
    <w:r>
      <w:rPr>
        <w:rStyle w:val="10"/>
        <w:rFonts w:ascii="宋体" w:hAnsi="宋体"/>
        <w:sz w:val="28"/>
        <w:szCs w:val="28"/>
      </w:rPr>
      <w:fldChar w:fldCharType="separate"/>
    </w:r>
    <w:r>
      <w:rPr>
        <w:rStyle w:val="10"/>
        <w:rFonts w:ascii="宋体" w:hAnsi="宋体"/>
        <w:sz w:val="28"/>
        <w:szCs w:val="28"/>
      </w:rPr>
      <w:t>1</w:t>
    </w:r>
    <w:r>
      <w:rPr>
        <w:rStyle w:val="10"/>
        <w:rFonts w:ascii="宋体" w:hAnsi="宋体"/>
        <w:sz w:val="28"/>
        <w:szCs w:val="28"/>
      </w:rPr>
      <w:fldChar w:fldCharType="end"/>
    </w:r>
    <w:r>
      <w:rPr>
        <w:rStyle w:val="10"/>
        <w:rFonts w:hint="eastAsia" w:ascii="宋体" w:hAnsi="宋体"/>
        <w:sz w:val="28"/>
        <w:szCs w:val="28"/>
      </w:rPr>
      <w:t xml:space="preserve"> —</w:t>
    </w:r>
  </w:p>
  <w:p w14:paraId="3666042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F0A0F">
    <w:pPr>
      <w:pStyle w:val="4"/>
    </w:pPr>
    <w:r>
      <mc:AlternateContent>
        <mc:Choice Requires="wps">
          <w:drawing>
            <wp:anchor distT="0" distB="0" distL="114300" distR="114300" simplePos="0" relativeHeight="251659264" behindDoc="0" locked="0" layoutInCell="1" allowOverlap="1">
              <wp:simplePos x="0" y="0"/>
              <wp:positionH relativeFrom="page">
                <wp:posOffset>473710</wp:posOffset>
              </wp:positionH>
              <wp:positionV relativeFrom="paragraph">
                <wp:posOffset>-838835</wp:posOffset>
              </wp:positionV>
              <wp:extent cx="334010" cy="8216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34010" cy="821690"/>
                      </a:xfrm>
                      <a:prstGeom prst="rect">
                        <a:avLst/>
                      </a:prstGeom>
                      <a:noFill/>
                      <a:ln w="6350">
                        <a:noFill/>
                      </a:ln>
                      <a:effectLst/>
                    </wps:spPr>
                    <wps:txbx>
                      <w:txbxContent>
                        <w:p w14:paraId="565D67B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13</w:t>
                          </w:r>
                          <w:r>
                            <w:rPr>
                              <w:rFonts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3pt;margin-top:-66.05pt;height:64.7pt;width:26.3pt;mso-position-horizontal-relative:page;z-index:251659264;mso-width-relative:page;mso-height-relative:page;" filled="f" stroked="f" coordsize="21600,21600" o:gfxdata="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atpMNgAAAAKAQAADwAAAAAAAAABACAAAAAiAAAAZHJzL2Rv&#10;d25yZXYueG1sUEsBAhQAFAAAAAgAh07iQEx4aQ86AgAAZQQAAA4AAAAAAAAAAQAgAAAAJwEAAGRy&#10;cy9lMm9Eb2MueG1sUEsFBgAAAAAGAAYAWQEAANMFAAAAAA==&#10;">
              <v:fill on="f" focussize="0,0"/>
              <v:stroke on="f" weight="0.5pt"/>
              <v:imagedata o:title=""/>
              <o:lock v:ext="edit" aspectratio="f"/>
              <v:textbox inset="0mm,0mm,0mm,0mm" style="layout-flow:vertical-ideographic;">
                <w:txbxContent>
                  <w:p w14:paraId="565D67B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13</w:t>
                    </w:r>
                    <w:r>
                      <w:rPr>
                        <w:rFonts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B363">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528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A4A48">
    <w:r>
      <mc:AlternateContent>
        <mc:Choice Requires="wps">
          <w:drawing>
            <wp:anchor distT="0" distB="0" distL="114300" distR="114300" simplePos="0" relativeHeight="251660288" behindDoc="0" locked="0" layoutInCell="1" allowOverlap="1">
              <wp:simplePos x="0" y="0"/>
              <wp:positionH relativeFrom="page">
                <wp:posOffset>492760</wp:posOffset>
              </wp:positionH>
              <wp:positionV relativeFrom="paragraph">
                <wp:posOffset>569595</wp:posOffset>
              </wp:positionV>
              <wp:extent cx="334010" cy="8216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4010" cy="821690"/>
                      </a:xfrm>
                      <a:prstGeom prst="rect">
                        <a:avLst/>
                      </a:prstGeom>
                      <a:noFill/>
                      <a:ln w="6350">
                        <a:noFill/>
                      </a:ln>
                      <a:effectLst/>
                    </wps:spPr>
                    <wps:txbx>
                      <w:txbxContent>
                        <w:p w14:paraId="17C543A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12</w:t>
                          </w:r>
                          <w:r>
                            <w:rPr>
                              <w:rFonts w:ascii="宋体" w:hAnsi="宋体"/>
                              <w:sz w:val="28"/>
                              <w:szCs w:val="28"/>
                            </w:rPr>
                            <w:fldChar w:fldCharType="end"/>
                          </w:r>
                          <w:r>
                            <w:rPr>
                              <w:rStyle w:val="10"/>
                              <w:rFonts w:hint="eastAsia" w:ascii="宋体" w:hAnsi="宋体"/>
                              <w:sz w:val="28"/>
                              <w:szCs w:val="28"/>
                            </w:rPr>
                            <w:t xml:space="preserve"> —</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8.8pt;margin-top:44.85pt;height:64.7pt;width:26.3pt;mso-position-horizontal-relative:page;z-index:251660288;mso-width-relative:page;mso-height-relative:page;" filled="f" stroked="f" coordsize="21600,21600" o:gfxdata="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BmWXXAAAACQEAAA8AAAAAAAAAAQAgAAAAIgAAAGRycy9k&#10;b3ducmV2LnhtbFBLAQIUABQAAAAIAIdO4kDUyG9MPAIAAGUEAAAOAAAAAAAAAAEAIAAAACYBAABk&#10;cnMvZTJvRG9jLnhtbFBLBQYAAAAABgAGAFkBAADUBQAAAAA=&#10;">
              <v:fill on="f" focussize="0,0"/>
              <v:stroke on="f" weight="0.5pt"/>
              <v:imagedata o:title=""/>
              <o:lock v:ext="edit" aspectratio="f"/>
              <v:textbox inset="0mm,0mm,0mm,0mm" style="layout-flow:vertical-ideographic;">
                <w:txbxContent>
                  <w:p w14:paraId="17C543A3">
                    <w:pPr>
                      <w:pStyle w:val="4"/>
                      <w:spacing w:line="600" w:lineRule="exact"/>
                      <w:jc w:val="center"/>
                      <w:rPr>
                        <w:rStyle w:val="10"/>
                        <w:rFonts w:ascii="宋体" w:hAnsi="宋体"/>
                        <w:sz w:val="28"/>
                        <w:szCs w:val="28"/>
                      </w:rPr>
                    </w:pPr>
                    <w:r>
                      <w:rPr>
                        <w:rStyle w:val="10"/>
                        <w:rFonts w:hint="eastAsia" w:ascii="宋体" w:hAnsi="宋体"/>
                        <w:sz w:val="28"/>
                        <w:szCs w:val="28"/>
                      </w:rPr>
                      <w:t xml:space="preserve">— </w:t>
                    </w: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12</w:t>
                    </w:r>
                    <w:r>
                      <w:rPr>
                        <w:rFonts w:ascii="宋体" w:hAnsi="宋体"/>
                        <w:sz w:val="28"/>
                        <w:szCs w:val="28"/>
                      </w:rPr>
                      <w:fldChar w:fldCharType="end"/>
                    </w:r>
                    <w:r>
                      <w:rPr>
                        <w:rStyle w:val="10"/>
                        <w:rFonts w:hint="eastAsia" w:ascii="宋体" w:hAnsi="宋体"/>
                        <w:sz w:val="28"/>
                        <w:szCs w:val="28"/>
                      </w:rPr>
                      <w:t xml:space="preserve"> —</w:t>
                    </w:r>
                  </w:p>
                </w:txbxContent>
              </v:textbox>
            </v:shap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
    <w15:presenceInfo w15:providerId="WPS Office" w15:userId="5645618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NotTrackMoves/>
  <w:revisionView w:markup="0"/>
  <w:trackRevisions w:val="1"/>
  <w:documentProtection w:enforcement="0"/>
  <w:defaultTabStop w:val="420"/>
  <w:evenAndOddHeaders w:val="1"/>
  <w:drawingGridHorizontalSpacing w:val="158"/>
  <w:drawingGridVerticalSpacing w:val="579"/>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05"/>
    <w:rsid w:val="00000D97"/>
    <w:rsid w:val="00080C65"/>
    <w:rsid w:val="00081932"/>
    <w:rsid w:val="000833E5"/>
    <w:rsid w:val="000864FF"/>
    <w:rsid w:val="000C01EF"/>
    <w:rsid w:val="000C7569"/>
    <w:rsid w:val="000D089C"/>
    <w:rsid w:val="000E7096"/>
    <w:rsid w:val="000F4EA7"/>
    <w:rsid w:val="0013187A"/>
    <w:rsid w:val="00133E9B"/>
    <w:rsid w:val="00145437"/>
    <w:rsid w:val="001530CC"/>
    <w:rsid w:val="00153758"/>
    <w:rsid w:val="0016649F"/>
    <w:rsid w:val="001D60ED"/>
    <w:rsid w:val="001F083D"/>
    <w:rsid w:val="00213005"/>
    <w:rsid w:val="00235DB2"/>
    <w:rsid w:val="00242296"/>
    <w:rsid w:val="0027304C"/>
    <w:rsid w:val="00273113"/>
    <w:rsid w:val="002A306A"/>
    <w:rsid w:val="00310F79"/>
    <w:rsid w:val="0036340A"/>
    <w:rsid w:val="003711BC"/>
    <w:rsid w:val="003853C4"/>
    <w:rsid w:val="003D031E"/>
    <w:rsid w:val="003D03B2"/>
    <w:rsid w:val="003F292B"/>
    <w:rsid w:val="00475813"/>
    <w:rsid w:val="00482FD3"/>
    <w:rsid w:val="004F78A3"/>
    <w:rsid w:val="005044EB"/>
    <w:rsid w:val="0051651D"/>
    <w:rsid w:val="005641F1"/>
    <w:rsid w:val="00577C87"/>
    <w:rsid w:val="005B157F"/>
    <w:rsid w:val="005B4280"/>
    <w:rsid w:val="006324C4"/>
    <w:rsid w:val="006378F6"/>
    <w:rsid w:val="0065425E"/>
    <w:rsid w:val="00665413"/>
    <w:rsid w:val="00677027"/>
    <w:rsid w:val="00695A17"/>
    <w:rsid w:val="006D1C50"/>
    <w:rsid w:val="006E26FE"/>
    <w:rsid w:val="006F7EE7"/>
    <w:rsid w:val="0073413B"/>
    <w:rsid w:val="00736A1D"/>
    <w:rsid w:val="007D3BBC"/>
    <w:rsid w:val="00813BD1"/>
    <w:rsid w:val="00814055"/>
    <w:rsid w:val="00824272"/>
    <w:rsid w:val="008272AE"/>
    <w:rsid w:val="0084106E"/>
    <w:rsid w:val="00851FEF"/>
    <w:rsid w:val="0089737D"/>
    <w:rsid w:val="008B4CFB"/>
    <w:rsid w:val="00913A73"/>
    <w:rsid w:val="00933ABD"/>
    <w:rsid w:val="00942F1F"/>
    <w:rsid w:val="00953A2B"/>
    <w:rsid w:val="00971018"/>
    <w:rsid w:val="00976537"/>
    <w:rsid w:val="00983F35"/>
    <w:rsid w:val="009A1943"/>
    <w:rsid w:val="009A3C21"/>
    <w:rsid w:val="009B2F52"/>
    <w:rsid w:val="00A154A5"/>
    <w:rsid w:val="00A50AC6"/>
    <w:rsid w:val="00A97CFA"/>
    <w:rsid w:val="00AA0B20"/>
    <w:rsid w:val="00AE1CEF"/>
    <w:rsid w:val="00AE1E93"/>
    <w:rsid w:val="00B06B15"/>
    <w:rsid w:val="00B1339A"/>
    <w:rsid w:val="00BB64D5"/>
    <w:rsid w:val="00BE2944"/>
    <w:rsid w:val="00C05877"/>
    <w:rsid w:val="00C1359B"/>
    <w:rsid w:val="00C214B5"/>
    <w:rsid w:val="00C339B2"/>
    <w:rsid w:val="00C37591"/>
    <w:rsid w:val="00C4313B"/>
    <w:rsid w:val="00C70DDC"/>
    <w:rsid w:val="00C81142"/>
    <w:rsid w:val="00CB47EB"/>
    <w:rsid w:val="00CC3AC2"/>
    <w:rsid w:val="00CD6C7E"/>
    <w:rsid w:val="00D01E3D"/>
    <w:rsid w:val="00D07DE2"/>
    <w:rsid w:val="00D1738F"/>
    <w:rsid w:val="00D46E60"/>
    <w:rsid w:val="00DB50C7"/>
    <w:rsid w:val="00DB68D9"/>
    <w:rsid w:val="00DC34F8"/>
    <w:rsid w:val="00E04605"/>
    <w:rsid w:val="00E27FB2"/>
    <w:rsid w:val="00E446EB"/>
    <w:rsid w:val="00E5345E"/>
    <w:rsid w:val="00E62292"/>
    <w:rsid w:val="00E90AE9"/>
    <w:rsid w:val="00EA74A6"/>
    <w:rsid w:val="00EB470F"/>
    <w:rsid w:val="00EB6A04"/>
    <w:rsid w:val="00EE4869"/>
    <w:rsid w:val="00EF13AE"/>
    <w:rsid w:val="00F059A5"/>
    <w:rsid w:val="00F27C83"/>
    <w:rsid w:val="00F3593D"/>
    <w:rsid w:val="00F35C56"/>
    <w:rsid w:val="00F43E1D"/>
    <w:rsid w:val="00F93452"/>
    <w:rsid w:val="0A9864A3"/>
    <w:rsid w:val="783A4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0" w:lineRule="exact"/>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7"/>
    <w:semiHidden/>
    <w:unhideWhenUsed/>
    <w:qFormat/>
    <w:uiPriority w:val="99"/>
    <w:pPr>
      <w:spacing w:after="120"/>
      <w:ind w:left="420" w:leftChars="200"/>
    </w:pPr>
  </w:style>
  <w:style w:type="paragraph" w:styleId="3">
    <w:name w:val="Balloon Text"/>
    <w:basedOn w:val="1"/>
    <w:link w:val="14"/>
    <w:semiHidden/>
    <w:unhideWhenUsed/>
    <w:uiPriority w:val="99"/>
    <w:pPr>
      <w:spacing w:line="240" w:lineRule="auto"/>
    </w:pPr>
    <w:rPr>
      <w:sz w:val="18"/>
      <w:szCs w:val="18"/>
    </w:rPr>
  </w:style>
  <w:style w:type="paragraph" w:styleId="4">
    <w:name w:val="footer"/>
    <w:basedOn w:val="1"/>
    <w:link w:val="13"/>
    <w:unhideWhenUsed/>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lang w:val="zh-CN" w:eastAsia="zh-CN"/>
    </w:rPr>
  </w:style>
  <w:style w:type="paragraph" w:styleId="6">
    <w:name w:val="Normal (Web)"/>
    <w:basedOn w:val="1"/>
    <w:unhideWhenUsed/>
    <w:uiPriority w:val="99"/>
    <w:pPr>
      <w:widowControl/>
      <w:spacing w:before="100" w:beforeAutospacing="1" w:after="100" w:afterAutospacing="1" w:line="360" w:lineRule="atLeast"/>
      <w:jc w:val="left"/>
    </w:pPr>
    <w:rPr>
      <w:rFonts w:ascii="宋体" w:hAnsi="宋体" w:eastAsia="宋体" w:cs="宋体"/>
      <w:color w:val="333333"/>
      <w:kern w:val="0"/>
      <w:sz w:val="18"/>
      <w:szCs w:val="18"/>
    </w:rPr>
  </w:style>
  <w:style w:type="paragraph" w:styleId="7">
    <w:name w:val="Body Text First Indent 2"/>
    <w:basedOn w:val="2"/>
    <w:link w:val="18"/>
    <w:qFormat/>
    <w:uiPriority w:val="0"/>
    <w:pPr>
      <w:spacing w:line="240" w:lineRule="auto"/>
      <w:ind w:firstLine="420" w:firstLineChars="200"/>
    </w:pPr>
    <w:rPr>
      <w:rFonts w:ascii="Calibri" w:hAnsi="Calibri" w:eastAsia="宋体"/>
      <w:sz w:val="21"/>
      <w:szCs w:val="22"/>
    </w:rPr>
  </w:style>
  <w:style w:type="character" w:styleId="10">
    <w:name w:val="page number"/>
    <w:basedOn w:val="9"/>
    <w:qFormat/>
    <w:uiPriority w:val="0"/>
  </w:style>
  <w:style w:type="character" w:customStyle="1" w:styleId="11">
    <w:name w:val="页眉 字符"/>
    <w:semiHidden/>
    <w:uiPriority w:val="99"/>
    <w:rPr>
      <w:rFonts w:ascii="Times New Roman" w:hAnsi="Times New Roman" w:eastAsia="仿宋_GB2312" w:cs="Times New Roman"/>
      <w:sz w:val="18"/>
      <w:szCs w:val="18"/>
    </w:rPr>
  </w:style>
  <w:style w:type="character" w:customStyle="1" w:styleId="12">
    <w:name w:val="页眉 Char"/>
    <w:link w:val="5"/>
    <w:uiPriority w:val="99"/>
    <w:rPr>
      <w:rFonts w:ascii="Times New Roman" w:hAnsi="Times New Roman" w:eastAsia="仿宋_GB2312" w:cs="Times New Roman"/>
      <w:sz w:val="18"/>
      <w:szCs w:val="18"/>
      <w:lang w:val="zh-CN" w:eastAsia="zh-CN"/>
    </w:rPr>
  </w:style>
  <w:style w:type="character" w:customStyle="1" w:styleId="13">
    <w:name w:val="页脚 Char"/>
    <w:link w:val="4"/>
    <w:uiPriority w:val="0"/>
    <w:rPr>
      <w:rFonts w:ascii="Times New Roman" w:hAnsi="Times New Roman" w:eastAsia="仿宋_GB2312" w:cs="Times New Roman"/>
      <w:sz w:val="18"/>
      <w:szCs w:val="18"/>
    </w:rPr>
  </w:style>
  <w:style w:type="character" w:customStyle="1" w:styleId="14">
    <w:name w:val="批注框文本 Char"/>
    <w:link w:val="3"/>
    <w:semiHidden/>
    <w:uiPriority w:val="99"/>
    <w:rPr>
      <w:rFonts w:ascii="Times New Roman" w:hAnsi="Times New Roman" w:eastAsia="仿宋_GB2312" w:cs="Times New Roman"/>
      <w:sz w:val="18"/>
      <w:szCs w:val="18"/>
    </w:rPr>
  </w:style>
  <w:style w:type="paragraph" w:customStyle="1" w:styleId="15">
    <w:name w:val="xl24"/>
    <w:basedOn w:val="1"/>
    <w:uiPriority w:val="0"/>
    <w:pPr>
      <w:widowControl/>
      <w:pBdr>
        <w:bottom w:val="single" w:color="auto" w:sz="4" w:space="0"/>
        <w:right w:val="single" w:color="auto" w:sz="4" w:space="0"/>
      </w:pBdr>
      <w:spacing w:before="100" w:beforeAutospacing="1" w:after="100" w:afterAutospacing="1" w:line="240" w:lineRule="auto"/>
      <w:textAlignment w:val="top"/>
    </w:pPr>
    <w:rPr>
      <w:rFonts w:eastAsia="Arial Unicode MS"/>
      <w:kern w:val="0"/>
      <w:sz w:val="21"/>
      <w:szCs w:val="21"/>
    </w:rPr>
  </w:style>
  <w:style w:type="paragraph" w:customStyle="1" w:styleId="16">
    <w:name w:val="样式11 Char Char"/>
    <w:basedOn w:val="1"/>
    <w:uiPriority w:val="0"/>
    <w:pPr>
      <w:spacing w:line="360" w:lineRule="exact"/>
      <w:ind w:firstLine="480" w:firstLineChars="200"/>
    </w:pPr>
    <w:rPr>
      <w:rFonts w:ascii="宋体" w:hAnsi="宋体" w:eastAsia="宋体"/>
      <w:sz w:val="24"/>
      <w:szCs w:val="20"/>
    </w:rPr>
  </w:style>
  <w:style w:type="character" w:customStyle="1" w:styleId="17">
    <w:name w:val="正文文本缩进 Char"/>
    <w:link w:val="2"/>
    <w:semiHidden/>
    <w:qFormat/>
    <w:uiPriority w:val="99"/>
    <w:rPr>
      <w:rFonts w:ascii="Times New Roman" w:hAnsi="Times New Roman" w:eastAsia="仿宋_GB2312" w:cs="Times New Roman"/>
      <w:sz w:val="32"/>
      <w:szCs w:val="32"/>
    </w:rPr>
  </w:style>
  <w:style w:type="character" w:customStyle="1" w:styleId="18">
    <w:name w:val="正文首行缩进 2 Char"/>
    <w:link w:val="7"/>
    <w:qFormat/>
    <w:uiPriority w:val="0"/>
    <w:rPr>
      <w:rFonts w:ascii="Calibri" w:hAnsi="Calibri" w:eastAsia="宋体"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C7A3AF-1EDE-43F1-B925-3F8698C98B8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2467</Words>
  <Characters>4191</Characters>
  <Lines>40</Lines>
  <Paragraphs>11</Paragraphs>
  <TotalTime>0</TotalTime>
  <ScaleCrop>false</ScaleCrop>
  <LinksUpToDate>false</LinksUpToDate>
  <CharactersWithSpaces>4202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2026-06-18T01:12:00Z</dcterms:created>
  <dc:creator>傅丽萍</dc:creator>
  <cp:lastModifiedBy>高</cp:lastModifiedBy>
  <cp:lastPrinted>2019-02-27T07:18:00Z</cp:lastPrinted>
  <dcterms:modified xsi:type="dcterms:W3CDTF">2026-06-18T09:26:27Z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eyJoZGlkIjoiYjYzNTljZjBiNzk2YTg4MTYyZGVkYTM5MDA4YTQ4MWUiLCJ1c2VySWQiOiIxMTcyMjE3Mzg0In0=</vt:lpwstr>
  </property>
  <property fmtid="{D5CDD505-2E9C-101B-9397-08002B2CF9AE}" pid="3" name="KSOProductBuildVer">
    <vt:lpwstr>2052-12.1.0.26895</vt:lpwstr>
  </property>
  <property fmtid="{D5CDD505-2E9C-101B-9397-08002B2CF9AE}" pid="4" name="ICV">
    <vt:lpwstr>C631728194064C1C996D79170D6561D3_13</vt:lpwstr>
  </property>
</Properties>
</file>